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rPr>
          <w:szCs w:val="28"/>
        </w:rPr>
      </w:pPr>
    </w:p>
    <w:p>
      <w:pPr>
        <w:ind w:firstLine="0" w:firstLineChars="0"/>
        <w:jc w:val="center"/>
        <w:rPr>
          <w:b/>
          <w:sz w:val="44"/>
          <w:szCs w:val="44"/>
        </w:rPr>
      </w:pPr>
      <w:r>
        <w:rPr>
          <w:b/>
          <w:sz w:val="44"/>
          <w:szCs w:val="44"/>
        </w:rPr>
        <w:t>重庆建峰化工股份有限公司</w:t>
      </w:r>
    </w:p>
    <w:p>
      <w:pPr>
        <w:ind w:firstLine="0" w:firstLineChars="0"/>
        <w:jc w:val="center"/>
        <w:rPr>
          <w:b/>
          <w:sz w:val="44"/>
          <w:szCs w:val="44"/>
        </w:rPr>
      </w:pPr>
      <w:r>
        <w:rPr>
          <w:b/>
          <w:sz w:val="44"/>
          <w:szCs w:val="44"/>
        </w:rPr>
        <w:t>国</w:t>
      </w:r>
      <w:r>
        <w:rPr>
          <w:rFonts w:hint="eastAsia"/>
          <w:b/>
          <w:sz w:val="44"/>
          <w:szCs w:val="44"/>
        </w:rPr>
        <w:t>家</w:t>
      </w:r>
      <w:r>
        <w:rPr>
          <w:b/>
          <w:sz w:val="44"/>
          <w:szCs w:val="44"/>
        </w:rPr>
        <w:t>重点监控企业自行监测方案</w:t>
      </w:r>
    </w:p>
    <w:p>
      <w:pPr>
        <w:ind w:firstLine="883"/>
        <w:jc w:val="center"/>
        <w:rPr>
          <w:b/>
          <w:sz w:val="44"/>
          <w:szCs w:val="44"/>
        </w:rPr>
      </w:pPr>
    </w:p>
    <w:p>
      <w:pPr>
        <w:ind w:firstLine="0" w:firstLineChars="0"/>
        <w:rPr>
          <w:szCs w:val="28"/>
        </w:rPr>
      </w:pPr>
      <w:r>
        <w:rPr>
          <w:rFonts w:hint="eastAsia"/>
        </w:rPr>
        <w:drawing>
          <wp:inline distT="0" distB="0" distL="0" distR="0">
            <wp:extent cx="5705475" cy="4276725"/>
            <wp:effectExtent l="19050" t="0" r="9525" b="0"/>
            <wp:docPr id="1" name="图片 1" descr="公司大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大门"/>
                    <pic:cNvPicPr>
                      <a:picLocks noChangeAspect="1" noChangeArrowheads="1"/>
                    </pic:cNvPicPr>
                  </pic:nvPicPr>
                  <pic:blipFill>
                    <a:blip r:embed="rId14" cstate="print"/>
                    <a:srcRect/>
                    <a:stretch>
                      <a:fillRect/>
                    </a:stretch>
                  </pic:blipFill>
                  <pic:spPr>
                    <a:xfrm>
                      <a:off x="0" y="0"/>
                      <a:ext cx="5705475" cy="4276725"/>
                    </a:xfrm>
                    <a:prstGeom prst="rect">
                      <a:avLst/>
                    </a:prstGeom>
                    <a:noFill/>
                    <a:ln w="9525">
                      <a:noFill/>
                      <a:miter lim="800000"/>
                      <a:headEnd/>
                      <a:tailEnd/>
                    </a:ln>
                  </pic:spPr>
                </pic:pic>
              </a:graphicData>
            </a:graphic>
          </wp:inline>
        </w:drawing>
      </w:r>
    </w:p>
    <w:p>
      <w:pPr>
        <w:rPr>
          <w:szCs w:val="28"/>
        </w:rPr>
      </w:pPr>
    </w:p>
    <w:p>
      <w:pPr>
        <w:ind w:firstLine="0" w:firstLineChars="0"/>
        <w:rPr>
          <w:szCs w:val="28"/>
        </w:rPr>
      </w:pPr>
    </w:p>
    <w:p>
      <w:pPr>
        <w:ind w:firstLine="0" w:firstLineChars="0"/>
        <w:rPr>
          <w:szCs w:val="28"/>
        </w:rPr>
      </w:pPr>
    </w:p>
    <w:p>
      <w:pPr>
        <w:ind w:firstLine="640"/>
        <w:jc w:val="center"/>
        <w:rPr>
          <w:sz w:val="32"/>
          <w:szCs w:val="32"/>
        </w:rPr>
      </w:pPr>
      <w:r>
        <w:rPr>
          <w:sz w:val="32"/>
          <w:szCs w:val="32"/>
        </w:rPr>
        <w:t>二O</w:t>
      </w:r>
      <w:r>
        <w:rPr>
          <w:rFonts w:hint="eastAsia"/>
          <w:sz w:val="32"/>
          <w:szCs w:val="32"/>
        </w:rPr>
        <w:t>二</w:t>
      </w:r>
      <w:r>
        <w:rPr>
          <w:rFonts w:hint="eastAsia"/>
          <w:sz w:val="32"/>
          <w:szCs w:val="32"/>
          <w:lang w:eastAsia="zh-CN"/>
        </w:rPr>
        <w:t>二</w:t>
      </w:r>
      <w:r>
        <w:rPr>
          <w:sz w:val="32"/>
          <w:szCs w:val="32"/>
        </w:rPr>
        <w:t>年</w:t>
      </w:r>
    </w:p>
    <w:p>
      <w:pPr>
        <w:rPr>
          <w:szCs w:val="28"/>
        </w:rPr>
      </w:pPr>
    </w:p>
    <w:p>
      <w:pPr>
        <w:ind w:left="-3" w:leftChars="-1" w:firstLine="8" w:firstLineChars="3"/>
        <w:jc w:val="center"/>
        <w:rPr>
          <w:szCs w:val="28"/>
        </w:rPr>
        <w:sectPr>
          <w:headerReference r:id="rId5" w:type="first"/>
          <w:footerReference r:id="rId8" w:type="first"/>
          <w:headerReference r:id="rId3" w:type="default"/>
          <w:footerReference r:id="rId6" w:type="default"/>
          <w:headerReference r:id="rId4" w:type="even"/>
          <w:footerReference r:id="rId7" w:type="even"/>
          <w:pgSz w:w="11906" w:h="16838"/>
          <w:pgMar w:top="1985" w:right="1466" w:bottom="1418" w:left="1418" w:header="1247" w:footer="1134" w:gutter="0"/>
          <w:pgNumType w:fmt="decimalFullWidth" w:start="1"/>
          <w:cols w:space="720" w:num="1"/>
          <w:docGrid w:type="lines" w:linePitch="326" w:charSpace="-2048"/>
        </w:sectPr>
      </w:pPr>
    </w:p>
    <w:p>
      <w:pPr>
        <w:ind w:firstLine="640"/>
        <w:jc w:val="left"/>
        <w:rPr>
          <w:sz w:val="32"/>
          <w:szCs w:val="32"/>
        </w:rPr>
      </w:pPr>
    </w:p>
    <w:p>
      <w:pPr>
        <w:ind w:left="3838" w:leftChars="228" w:hanging="3200" w:hangingChars="1000"/>
        <w:jc w:val="left"/>
        <w:rPr>
          <w:sz w:val="32"/>
          <w:szCs w:val="32"/>
        </w:rPr>
      </w:pPr>
      <w:r>
        <w:rPr>
          <w:sz w:val="32"/>
          <w:szCs w:val="32"/>
        </w:rPr>
        <w:t xml:space="preserve">编 制 单 位（公章）： </w:t>
      </w:r>
      <w:r>
        <w:rPr>
          <w:rFonts w:hint="eastAsia"/>
          <w:sz w:val="32"/>
          <w:szCs w:val="32"/>
        </w:rPr>
        <w:t>重庆建峰化工股份有限公司</w:t>
      </w:r>
    </w:p>
    <w:p>
      <w:pPr>
        <w:ind w:firstLine="640"/>
        <w:jc w:val="left"/>
        <w:rPr>
          <w:sz w:val="32"/>
          <w:szCs w:val="32"/>
        </w:rPr>
      </w:pPr>
    </w:p>
    <w:p>
      <w:pPr>
        <w:ind w:firstLine="640"/>
        <w:jc w:val="left"/>
        <w:rPr>
          <w:sz w:val="32"/>
          <w:szCs w:val="32"/>
        </w:rPr>
      </w:pPr>
    </w:p>
    <w:p>
      <w:pPr>
        <w:ind w:firstLine="640"/>
        <w:jc w:val="left"/>
        <w:rPr>
          <w:sz w:val="32"/>
          <w:szCs w:val="32"/>
        </w:rPr>
      </w:pPr>
      <w:r>
        <w:rPr>
          <w:sz w:val="32"/>
          <w:szCs w:val="32"/>
        </w:rPr>
        <w:t xml:space="preserve">审 核 单 位（公章）： </w:t>
      </w:r>
    </w:p>
    <w:p>
      <w:pPr>
        <w:ind w:firstLine="640"/>
        <w:jc w:val="left"/>
        <w:rPr>
          <w:sz w:val="32"/>
          <w:szCs w:val="32"/>
        </w:rPr>
      </w:pPr>
    </w:p>
    <w:p>
      <w:pPr>
        <w:ind w:firstLine="640"/>
        <w:jc w:val="left"/>
        <w:rPr>
          <w:sz w:val="32"/>
          <w:szCs w:val="32"/>
        </w:rPr>
      </w:pPr>
    </w:p>
    <w:p>
      <w:pPr>
        <w:ind w:firstLine="640"/>
        <w:jc w:val="left"/>
        <w:rPr>
          <w:sz w:val="32"/>
          <w:szCs w:val="32"/>
        </w:rPr>
      </w:pPr>
      <w:r>
        <w:rPr>
          <w:sz w:val="32"/>
          <w:szCs w:val="32"/>
        </w:rPr>
        <w:t xml:space="preserve">签  发   人： </w:t>
      </w:r>
      <w:r>
        <w:rPr>
          <w:rFonts w:hint="eastAsia"/>
          <w:sz w:val="32"/>
          <w:szCs w:val="32"/>
        </w:rPr>
        <w:t>李鹍</w:t>
      </w:r>
    </w:p>
    <w:p>
      <w:pPr>
        <w:ind w:firstLine="643"/>
        <w:rPr>
          <w:b/>
          <w:bCs/>
          <w:color w:val="000000"/>
          <w:sz w:val="32"/>
          <w:szCs w:val="32"/>
        </w:rPr>
      </w:pPr>
    </w:p>
    <w:p>
      <w:pPr>
        <w:ind w:firstLine="643"/>
        <w:rPr>
          <w:b/>
          <w:bCs/>
          <w:color w:val="000000"/>
          <w:sz w:val="32"/>
          <w:szCs w:val="32"/>
        </w:rPr>
      </w:pPr>
    </w:p>
    <w:p>
      <w:pPr>
        <w:ind w:firstLine="640"/>
        <w:jc w:val="left"/>
        <w:rPr>
          <w:sz w:val="32"/>
          <w:szCs w:val="32"/>
        </w:rPr>
      </w:pPr>
      <w:bookmarkStart w:id="0" w:name="_Toc130912622"/>
      <w:r>
        <w:rPr>
          <w:sz w:val="32"/>
          <w:szCs w:val="32"/>
        </w:rPr>
        <w:t xml:space="preserve">电      话： </w:t>
      </w:r>
      <w:r>
        <w:rPr>
          <w:rFonts w:hint="eastAsia"/>
          <w:sz w:val="32"/>
          <w:szCs w:val="32"/>
        </w:rPr>
        <w:t>72593300</w:t>
      </w:r>
    </w:p>
    <w:p>
      <w:pPr>
        <w:ind w:firstLine="640"/>
        <w:jc w:val="left"/>
        <w:rPr>
          <w:sz w:val="32"/>
          <w:szCs w:val="32"/>
        </w:rPr>
      </w:pPr>
      <w:r>
        <w:rPr>
          <w:sz w:val="32"/>
          <w:szCs w:val="32"/>
        </w:rPr>
        <w:t xml:space="preserve">传      真： </w:t>
      </w:r>
      <w:r>
        <w:rPr>
          <w:rFonts w:hint="eastAsia"/>
          <w:sz w:val="32"/>
          <w:szCs w:val="32"/>
        </w:rPr>
        <w:t>72591019</w:t>
      </w:r>
    </w:p>
    <w:bookmarkEnd w:id="0"/>
    <w:p>
      <w:pPr>
        <w:ind w:firstLine="640"/>
        <w:jc w:val="left"/>
        <w:rPr>
          <w:sz w:val="32"/>
          <w:szCs w:val="32"/>
        </w:rPr>
      </w:pPr>
      <w:r>
        <w:rPr>
          <w:sz w:val="32"/>
          <w:szCs w:val="32"/>
        </w:rPr>
        <w:t xml:space="preserve">地      址： </w:t>
      </w:r>
      <w:r>
        <w:rPr>
          <w:rFonts w:hint="eastAsia"/>
          <w:sz w:val="32"/>
          <w:szCs w:val="32"/>
        </w:rPr>
        <w:t>重庆市涪陵区白涛街道办事处</w:t>
      </w:r>
    </w:p>
    <w:p>
      <w:pPr>
        <w:ind w:firstLine="640"/>
        <w:jc w:val="left"/>
        <w:rPr>
          <w:sz w:val="32"/>
          <w:szCs w:val="32"/>
        </w:rPr>
      </w:pPr>
      <w:r>
        <w:rPr>
          <w:sz w:val="32"/>
          <w:szCs w:val="32"/>
        </w:rPr>
        <w:t>邮      编：</w:t>
      </w:r>
      <w:r>
        <w:rPr>
          <w:rFonts w:hint="eastAsia"/>
          <w:sz w:val="32"/>
          <w:szCs w:val="32"/>
        </w:rPr>
        <w:t xml:space="preserve"> 408601</w:t>
      </w:r>
    </w:p>
    <w:p>
      <w:pPr>
        <w:ind w:firstLine="602"/>
        <w:rPr>
          <w:b/>
          <w:bCs/>
          <w:color w:val="000000"/>
          <w:sz w:val="30"/>
          <w:szCs w:val="30"/>
        </w:rPr>
      </w:pPr>
    </w:p>
    <w:p>
      <w:pPr>
        <w:ind w:firstLine="602"/>
        <w:rPr>
          <w:b/>
          <w:bCs/>
          <w:color w:val="000000"/>
          <w:sz w:val="30"/>
          <w:szCs w:val="30"/>
        </w:rPr>
      </w:pPr>
    </w:p>
    <w:p>
      <w:pPr>
        <w:ind w:firstLine="602"/>
        <w:rPr>
          <w:b/>
          <w:bCs/>
          <w:color w:val="000000"/>
          <w:sz w:val="30"/>
          <w:szCs w:val="30"/>
        </w:rPr>
      </w:pPr>
    </w:p>
    <w:p>
      <w:pPr>
        <w:ind w:firstLine="602"/>
        <w:rPr>
          <w:b/>
          <w:bCs/>
          <w:color w:val="000000"/>
          <w:sz w:val="30"/>
          <w:szCs w:val="30"/>
        </w:rPr>
      </w:pPr>
    </w:p>
    <w:p>
      <w:pPr>
        <w:ind w:firstLine="602"/>
        <w:jc w:val="center"/>
        <w:rPr>
          <w:b/>
          <w:bCs/>
          <w:color w:val="000000"/>
          <w:sz w:val="30"/>
          <w:szCs w:val="30"/>
        </w:rPr>
      </w:pPr>
    </w:p>
    <w:p>
      <w:pPr>
        <w:ind w:firstLine="602"/>
        <w:rPr>
          <w:b/>
          <w:bCs/>
          <w:color w:val="000000"/>
          <w:sz w:val="30"/>
          <w:szCs w:val="30"/>
        </w:rPr>
      </w:pPr>
    </w:p>
    <w:p>
      <w:pPr>
        <w:ind w:firstLine="602"/>
        <w:rPr>
          <w:b/>
          <w:bCs/>
          <w:color w:val="000000"/>
          <w:sz w:val="30"/>
          <w:szCs w:val="30"/>
        </w:rPr>
      </w:pPr>
    </w:p>
    <w:p>
      <w:pPr>
        <w:ind w:firstLine="0" w:firstLineChars="0"/>
        <w:rPr>
          <w:b/>
          <w:kern w:val="0"/>
          <w:sz w:val="24"/>
        </w:rPr>
      </w:pPr>
    </w:p>
    <w:p>
      <w:pPr>
        <w:jc w:val="center"/>
        <w:rPr>
          <w:szCs w:val="28"/>
        </w:rPr>
      </w:pPr>
    </w:p>
    <w:p>
      <w:pPr>
        <w:ind w:firstLine="562"/>
        <w:jc w:val="center"/>
        <w:rPr>
          <w:b/>
          <w:szCs w:val="28"/>
        </w:rPr>
      </w:pPr>
    </w:p>
    <w:p>
      <w:pPr>
        <w:ind w:firstLine="562"/>
        <w:jc w:val="center"/>
        <w:rPr>
          <w:b/>
          <w:szCs w:val="28"/>
        </w:rPr>
      </w:pPr>
    </w:p>
    <w:p>
      <w:pPr>
        <w:ind w:firstLine="562"/>
        <w:jc w:val="center"/>
        <w:rPr>
          <w:b/>
          <w:szCs w:val="28"/>
        </w:rPr>
      </w:pPr>
      <w:r>
        <w:rPr>
          <w:b/>
          <w:szCs w:val="28"/>
        </w:rPr>
        <w:t>目  录</w:t>
      </w:r>
    </w:p>
    <w:p>
      <w:pPr>
        <w:ind w:firstLine="480"/>
        <w:jc w:val="center"/>
        <w:rPr>
          <w:sz w:val="24"/>
        </w:rPr>
      </w:pPr>
    </w:p>
    <w:p>
      <w:pPr>
        <w:pStyle w:val="14"/>
        <w:tabs>
          <w:tab w:val="right" w:pos="8640"/>
          <w:tab w:val="clear" w:pos="9060"/>
        </w:tabs>
        <w:spacing w:line="360" w:lineRule="auto"/>
        <w:ind w:firstLine="482"/>
      </w:pPr>
      <w:r>
        <w:rPr>
          <w:b/>
          <w:sz w:val="24"/>
        </w:rPr>
        <w:fldChar w:fldCharType="begin"/>
      </w:r>
      <w:r>
        <w:rPr>
          <w:b/>
          <w:sz w:val="24"/>
        </w:rPr>
        <w:instrText xml:space="preserve"> TOC \o "1-3" \h \z \u </w:instrText>
      </w:r>
      <w:r>
        <w:rPr>
          <w:b/>
          <w:sz w:val="24"/>
        </w:rPr>
        <w:fldChar w:fldCharType="separate"/>
      </w:r>
      <w:r>
        <w:fldChar w:fldCharType="begin"/>
      </w:r>
      <w:r>
        <w:instrText xml:space="preserve"> HYPERLINK \l "_Toc22298" </w:instrText>
      </w:r>
      <w:r>
        <w:fldChar w:fldCharType="separate"/>
      </w:r>
      <w:r>
        <w:t>一、基本情况</w:t>
      </w:r>
      <w:r>
        <w:tab/>
      </w:r>
      <w:r>
        <w:fldChar w:fldCharType="begin"/>
      </w:r>
      <w:r>
        <w:instrText xml:space="preserve"> PAGEREF _Toc22298 </w:instrText>
      </w:r>
      <w:r>
        <w:fldChar w:fldCharType="separate"/>
      </w:r>
      <w:r>
        <w:t>- 4 -</w:t>
      </w:r>
      <w:r>
        <w:fldChar w:fldCharType="end"/>
      </w:r>
      <w:r>
        <w:fldChar w:fldCharType="end"/>
      </w:r>
    </w:p>
    <w:p>
      <w:pPr>
        <w:pStyle w:val="14"/>
        <w:tabs>
          <w:tab w:val="right" w:pos="8640"/>
          <w:tab w:val="clear" w:pos="9060"/>
        </w:tabs>
        <w:spacing w:line="360" w:lineRule="auto"/>
      </w:pPr>
      <w:r>
        <w:fldChar w:fldCharType="begin"/>
      </w:r>
      <w:r>
        <w:instrText xml:space="preserve"> HYPERLINK \l "_Toc474" </w:instrText>
      </w:r>
      <w:r>
        <w:fldChar w:fldCharType="separate"/>
      </w:r>
      <w:r>
        <w:rPr>
          <w:rFonts w:hint="eastAsia"/>
        </w:rPr>
        <w:t>二</w:t>
      </w:r>
      <w:r>
        <w:t>、自</w:t>
      </w:r>
      <w:r>
        <w:rPr>
          <w:rFonts w:hint="eastAsia"/>
        </w:rPr>
        <w:t>行</w:t>
      </w:r>
      <w:r>
        <w:t>监测内容</w:t>
      </w:r>
      <w:r>
        <w:tab/>
      </w:r>
      <w:r>
        <w:fldChar w:fldCharType="begin"/>
      </w:r>
      <w:r>
        <w:instrText xml:space="preserve"> PAGEREF _Toc474 </w:instrText>
      </w:r>
      <w:r>
        <w:fldChar w:fldCharType="separate"/>
      </w:r>
      <w:r>
        <w:t>- 5 -</w:t>
      </w:r>
      <w:r>
        <w:fldChar w:fldCharType="end"/>
      </w:r>
      <w:r>
        <w:fldChar w:fldCharType="end"/>
      </w:r>
    </w:p>
    <w:p>
      <w:pPr>
        <w:pStyle w:val="15"/>
        <w:tabs>
          <w:tab w:val="right" w:pos="8640"/>
          <w:tab w:val="clear" w:pos="810"/>
          <w:tab w:val="clear" w:pos="9060"/>
        </w:tabs>
        <w:spacing w:line="360" w:lineRule="auto"/>
        <w:ind w:left="560"/>
      </w:pPr>
      <w:r>
        <w:fldChar w:fldCharType="begin"/>
      </w:r>
      <w:r>
        <w:instrText xml:space="preserve"> HYPERLINK \l "_Toc4446" </w:instrText>
      </w:r>
      <w:r>
        <w:fldChar w:fldCharType="separate"/>
      </w:r>
      <w:r>
        <w:rPr>
          <w:rFonts w:hint="eastAsia"/>
        </w:rPr>
        <w:t>2</w:t>
      </w:r>
      <w:r>
        <w:t>.1 污染源手工监测点位、指标和频次</w:t>
      </w:r>
      <w:r>
        <w:tab/>
      </w:r>
      <w:r>
        <w:fldChar w:fldCharType="begin"/>
      </w:r>
      <w:r>
        <w:instrText xml:space="preserve"> PAGEREF _Toc4446 </w:instrText>
      </w:r>
      <w:r>
        <w:fldChar w:fldCharType="separate"/>
      </w:r>
      <w:r>
        <w:t>- 5 -</w:t>
      </w:r>
      <w:r>
        <w:fldChar w:fldCharType="end"/>
      </w:r>
      <w:r>
        <w:fldChar w:fldCharType="end"/>
      </w:r>
    </w:p>
    <w:p>
      <w:pPr>
        <w:pStyle w:val="15"/>
        <w:tabs>
          <w:tab w:val="right" w:pos="8640"/>
          <w:tab w:val="clear" w:pos="810"/>
          <w:tab w:val="clear" w:pos="9060"/>
        </w:tabs>
        <w:spacing w:line="360" w:lineRule="auto"/>
        <w:ind w:left="560"/>
      </w:pPr>
      <w:r>
        <w:fldChar w:fldCharType="begin"/>
      </w:r>
      <w:r>
        <w:instrText xml:space="preserve"> HYPERLINK \l "_Toc26674" </w:instrText>
      </w:r>
      <w:r>
        <w:fldChar w:fldCharType="separate"/>
      </w:r>
      <w:r>
        <w:rPr>
          <w:rFonts w:hint="eastAsia"/>
        </w:rPr>
        <w:t>2</w:t>
      </w:r>
      <w:r>
        <w:t>.2 污染源自动监测点位、指标和频次</w:t>
      </w:r>
      <w:r>
        <w:tab/>
      </w:r>
      <w:r>
        <w:fldChar w:fldCharType="begin"/>
      </w:r>
      <w:r>
        <w:instrText xml:space="preserve"> PAGEREF _Toc26674 </w:instrText>
      </w:r>
      <w:r>
        <w:fldChar w:fldCharType="separate"/>
      </w:r>
      <w:r>
        <w:t>- 6 -</w:t>
      </w:r>
      <w:r>
        <w:fldChar w:fldCharType="end"/>
      </w:r>
      <w:r>
        <w:fldChar w:fldCharType="end"/>
      </w:r>
    </w:p>
    <w:p>
      <w:pPr>
        <w:pStyle w:val="15"/>
        <w:tabs>
          <w:tab w:val="right" w:pos="8640"/>
          <w:tab w:val="clear" w:pos="810"/>
          <w:tab w:val="clear" w:pos="9060"/>
        </w:tabs>
        <w:spacing w:line="360" w:lineRule="auto"/>
        <w:ind w:left="560"/>
      </w:pPr>
      <w:r>
        <w:fldChar w:fldCharType="begin"/>
      </w:r>
      <w:r>
        <w:instrText xml:space="preserve"> HYPERLINK \l "_Toc30088" </w:instrText>
      </w:r>
      <w:r>
        <w:fldChar w:fldCharType="separate"/>
      </w:r>
      <w:r>
        <w:rPr>
          <w:rFonts w:hint="eastAsia"/>
        </w:rPr>
        <w:t>2</w:t>
      </w:r>
      <w:r>
        <w:t>.3 周边环境质量监测点位、指标和频次</w:t>
      </w:r>
      <w:r>
        <w:tab/>
      </w:r>
      <w:r>
        <w:fldChar w:fldCharType="begin"/>
      </w:r>
      <w:r>
        <w:instrText xml:space="preserve"> PAGEREF _Toc30088 </w:instrText>
      </w:r>
      <w:r>
        <w:fldChar w:fldCharType="separate"/>
      </w:r>
      <w:r>
        <w:t>- 9 -</w:t>
      </w:r>
      <w:r>
        <w:fldChar w:fldCharType="end"/>
      </w:r>
      <w:r>
        <w:fldChar w:fldCharType="end"/>
      </w:r>
    </w:p>
    <w:p>
      <w:pPr>
        <w:pStyle w:val="15"/>
        <w:tabs>
          <w:tab w:val="right" w:pos="8640"/>
          <w:tab w:val="clear" w:pos="810"/>
          <w:tab w:val="clear" w:pos="9060"/>
        </w:tabs>
        <w:spacing w:line="360" w:lineRule="auto"/>
        <w:ind w:left="560"/>
      </w:pPr>
      <w:r>
        <w:fldChar w:fldCharType="begin"/>
      </w:r>
      <w:r>
        <w:instrText xml:space="preserve"> HYPERLINK \l "_Toc29253" </w:instrText>
      </w:r>
      <w:r>
        <w:fldChar w:fldCharType="separate"/>
      </w:r>
      <w:r>
        <w:rPr>
          <w:rFonts w:hint="eastAsia"/>
        </w:rPr>
        <w:t>2</w:t>
      </w:r>
      <w:r>
        <w:t>.4 质量控制</w:t>
      </w:r>
      <w:r>
        <w:tab/>
      </w:r>
      <w:r>
        <w:fldChar w:fldCharType="begin"/>
      </w:r>
      <w:r>
        <w:instrText xml:space="preserve"> PAGEREF _Toc29253 </w:instrText>
      </w:r>
      <w:r>
        <w:fldChar w:fldCharType="separate"/>
      </w:r>
      <w:r>
        <w:t>- 9 -</w:t>
      </w:r>
      <w:r>
        <w:fldChar w:fldCharType="end"/>
      </w:r>
      <w:r>
        <w:fldChar w:fldCharType="end"/>
      </w:r>
    </w:p>
    <w:p>
      <w:pPr>
        <w:pStyle w:val="10"/>
        <w:tabs>
          <w:tab w:val="right" w:pos="8640"/>
        </w:tabs>
        <w:ind w:left="1120"/>
      </w:pPr>
      <w:r>
        <w:fldChar w:fldCharType="begin"/>
      </w:r>
      <w:r>
        <w:instrText xml:space="preserve"> HYPERLINK \l "_Toc16197" </w:instrText>
      </w:r>
      <w:r>
        <w:fldChar w:fldCharType="separate"/>
      </w:r>
      <w:r>
        <w:rPr>
          <w:rFonts w:hint="eastAsia"/>
        </w:rPr>
        <w:t>2</w:t>
      </w:r>
      <w:r>
        <w:t>.4.1 手工监测质量控制</w:t>
      </w:r>
      <w:r>
        <w:tab/>
      </w:r>
      <w:r>
        <w:fldChar w:fldCharType="begin"/>
      </w:r>
      <w:r>
        <w:instrText xml:space="preserve"> PAGEREF _Toc16197 </w:instrText>
      </w:r>
      <w:r>
        <w:fldChar w:fldCharType="separate"/>
      </w:r>
      <w:r>
        <w:t>- 9 -</w:t>
      </w:r>
      <w:r>
        <w:fldChar w:fldCharType="end"/>
      </w:r>
      <w:r>
        <w:fldChar w:fldCharType="end"/>
      </w:r>
    </w:p>
    <w:p>
      <w:pPr>
        <w:pStyle w:val="10"/>
        <w:tabs>
          <w:tab w:val="right" w:pos="8640"/>
        </w:tabs>
        <w:ind w:left="1120"/>
      </w:pPr>
      <w:r>
        <w:fldChar w:fldCharType="begin"/>
      </w:r>
      <w:r>
        <w:instrText xml:space="preserve"> HYPERLINK \l "_Toc14928" </w:instrText>
      </w:r>
      <w:r>
        <w:fldChar w:fldCharType="separate"/>
      </w:r>
      <w:r>
        <w:rPr>
          <w:rFonts w:hint="eastAsia"/>
        </w:rPr>
        <w:t>2</w:t>
      </w:r>
      <w:r>
        <w:t>.4.2 自动监测质量控制</w:t>
      </w:r>
      <w:r>
        <w:tab/>
      </w:r>
      <w:r>
        <w:fldChar w:fldCharType="begin"/>
      </w:r>
      <w:r>
        <w:instrText xml:space="preserve"> PAGEREF _Toc14928 </w:instrText>
      </w:r>
      <w:r>
        <w:fldChar w:fldCharType="separate"/>
      </w:r>
      <w:r>
        <w:t>- 10 -</w:t>
      </w:r>
      <w:r>
        <w:fldChar w:fldCharType="end"/>
      </w:r>
      <w:r>
        <w:fldChar w:fldCharType="end"/>
      </w:r>
    </w:p>
    <w:p>
      <w:pPr>
        <w:pStyle w:val="15"/>
        <w:tabs>
          <w:tab w:val="right" w:pos="8640"/>
          <w:tab w:val="clear" w:pos="810"/>
          <w:tab w:val="clear" w:pos="9060"/>
        </w:tabs>
        <w:spacing w:line="360" w:lineRule="auto"/>
        <w:ind w:left="560"/>
      </w:pPr>
      <w:r>
        <w:fldChar w:fldCharType="begin"/>
      </w:r>
      <w:r>
        <w:instrText xml:space="preserve"> HYPERLINK \l "_Toc24574" </w:instrText>
      </w:r>
      <w:r>
        <w:fldChar w:fldCharType="separate"/>
      </w:r>
      <w:r>
        <w:rPr>
          <w:rFonts w:hint="eastAsia"/>
        </w:rPr>
        <w:t>2</w:t>
      </w:r>
      <w:r>
        <w:t>.5 监测方法、依据和仪器</w:t>
      </w:r>
      <w:r>
        <w:tab/>
      </w:r>
      <w:r>
        <w:fldChar w:fldCharType="begin"/>
      </w:r>
      <w:r>
        <w:instrText xml:space="preserve"> PAGEREF _Toc24574 </w:instrText>
      </w:r>
      <w:r>
        <w:fldChar w:fldCharType="separate"/>
      </w:r>
      <w:r>
        <w:t>- 11 -</w:t>
      </w:r>
      <w:r>
        <w:fldChar w:fldCharType="end"/>
      </w:r>
      <w:r>
        <w:fldChar w:fldCharType="end"/>
      </w:r>
    </w:p>
    <w:p>
      <w:pPr>
        <w:pStyle w:val="10"/>
        <w:tabs>
          <w:tab w:val="right" w:pos="8640"/>
        </w:tabs>
        <w:ind w:left="1120"/>
      </w:pPr>
      <w:r>
        <w:fldChar w:fldCharType="begin"/>
      </w:r>
      <w:r>
        <w:instrText xml:space="preserve"> HYPERLINK \l "_Toc13234" </w:instrText>
      </w:r>
      <w:r>
        <w:fldChar w:fldCharType="separate"/>
      </w:r>
      <w:r>
        <w:rPr>
          <w:rFonts w:hint="eastAsia"/>
        </w:rPr>
        <w:t>2</w:t>
      </w:r>
      <w:r>
        <w:t>.5.1 手工监测方法、依据和仪器</w:t>
      </w:r>
      <w:r>
        <w:tab/>
      </w:r>
      <w:r>
        <w:fldChar w:fldCharType="begin"/>
      </w:r>
      <w:r>
        <w:instrText xml:space="preserve"> PAGEREF _Toc13234 </w:instrText>
      </w:r>
      <w:r>
        <w:fldChar w:fldCharType="separate"/>
      </w:r>
      <w:r>
        <w:t>- 11 -</w:t>
      </w:r>
      <w:r>
        <w:fldChar w:fldCharType="end"/>
      </w:r>
      <w:r>
        <w:fldChar w:fldCharType="end"/>
      </w:r>
    </w:p>
    <w:p>
      <w:pPr>
        <w:pStyle w:val="10"/>
        <w:tabs>
          <w:tab w:val="right" w:pos="8640"/>
        </w:tabs>
        <w:ind w:left="1120"/>
      </w:pPr>
      <w:r>
        <w:fldChar w:fldCharType="begin"/>
      </w:r>
      <w:r>
        <w:instrText xml:space="preserve"> HYPERLINK \l "_Toc3786" </w:instrText>
      </w:r>
      <w:r>
        <w:fldChar w:fldCharType="separate"/>
      </w:r>
      <w:r>
        <w:rPr>
          <w:rFonts w:hint="eastAsia"/>
        </w:rPr>
        <w:t>2</w:t>
      </w:r>
      <w:r>
        <w:t>.5.2 自动监测方法、依据和仪器</w:t>
      </w:r>
      <w:r>
        <w:tab/>
      </w:r>
      <w:r>
        <w:fldChar w:fldCharType="begin"/>
      </w:r>
      <w:r>
        <w:instrText xml:space="preserve"> PAGEREF _Toc3786 </w:instrText>
      </w:r>
      <w:r>
        <w:fldChar w:fldCharType="separate"/>
      </w:r>
      <w:r>
        <w:t>- 12 -</w:t>
      </w:r>
      <w:r>
        <w:fldChar w:fldCharType="end"/>
      </w:r>
      <w:r>
        <w:fldChar w:fldCharType="end"/>
      </w:r>
    </w:p>
    <w:p>
      <w:pPr>
        <w:pStyle w:val="15"/>
        <w:tabs>
          <w:tab w:val="right" w:pos="8640"/>
          <w:tab w:val="clear" w:pos="810"/>
          <w:tab w:val="clear" w:pos="9060"/>
        </w:tabs>
        <w:spacing w:line="360" w:lineRule="auto"/>
        <w:ind w:left="560"/>
      </w:pPr>
      <w:r>
        <w:fldChar w:fldCharType="begin"/>
      </w:r>
      <w:r>
        <w:instrText xml:space="preserve"> HYPERLINK \l "_Toc19860" </w:instrText>
      </w:r>
      <w:r>
        <w:fldChar w:fldCharType="separate"/>
      </w:r>
      <w:r>
        <w:rPr>
          <w:rFonts w:hint="eastAsia"/>
        </w:rPr>
        <w:t>2</w:t>
      </w:r>
      <w:r>
        <w:t>.6 评价标准、依据及其限值</w:t>
      </w:r>
      <w:r>
        <w:tab/>
      </w:r>
      <w:r>
        <w:fldChar w:fldCharType="begin"/>
      </w:r>
      <w:r>
        <w:instrText xml:space="preserve"> PAGEREF _Toc19860 </w:instrText>
      </w:r>
      <w:r>
        <w:fldChar w:fldCharType="separate"/>
      </w:r>
      <w:r>
        <w:t>- 13 -</w:t>
      </w:r>
      <w:r>
        <w:fldChar w:fldCharType="end"/>
      </w:r>
      <w:r>
        <w:fldChar w:fldCharType="end"/>
      </w:r>
    </w:p>
    <w:p>
      <w:pPr>
        <w:pStyle w:val="10"/>
        <w:tabs>
          <w:tab w:val="right" w:pos="8640"/>
        </w:tabs>
        <w:ind w:left="1120"/>
      </w:pPr>
      <w:r>
        <w:fldChar w:fldCharType="begin"/>
      </w:r>
      <w:r>
        <w:instrText xml:space="preserve"> HYPERLINK \l "_Toc26868" </w:instrText>
      </w:r>
      <w:r>
        <w:fldChar w:fldCharType="separate"/>
      </w:r>
      <w:r>
        <w:rPr>
          <w:rFonts w:hint="eastAsia"/>
        </w:rPr>
        <w:t>2</w:t>
      </w:r>
      <w:r>
        <w:t>.6.1 手工监测评价标准、依据及其限值</w:t>
      </w:r>
      <w:r>
        <w:tab/>
      </w:r>
      <w:r>
        <w:fldChar w:fldCharType="begin"/>
      </w:r>
      <w:r>
        <w:instrText xml:space="preserve"> PAGEREF _Toc26868 </w:instrText>
      </w:r>
      <w:r>
        <w:fldChar w:fldCharType="separate"/>
      </w:r>
      <w:r>
        <w:t>- 13 -</w:t>
      </w:r>
      <w:r>
        <w:fldChar w:fldCharType="end"/>
      </w:r>
      <w:r>
        <w:fldChar w:fldCharType="end"/>
      </w:r>
    </w:p>
    <w:p>
      <w:pPr>
        <w:pStyle w:val="10"/>
        <w:tabs>
          <w:tab w:val="right" w:pos="8640"/>
        </w:tabs>
        <w:ind w:left="1120"/>
      </w:pPr>
      <w:r>
        <w:fldChar w:fldCharType="begin"/>
      </w:r>
      <w:r>
        <w:instrText xml:space="preserve"> HYPERLINK \l "_Toc30670" </w:instrText>
      </w:r>
      <w:r>
        <w:fldChar w:fldCharType="separate"/>
      </w:r>
      <w:r>
        <w:rPr>
          <w:rFonts w:hint="eastAsia"/>
        </w:rPr>
        <w:t>2</w:t>
      </w:r>
      <w:r>
        <w:t>.6.</w:t>
      </w:r>
      <w:r>
        <w:rPr>
          <w:rFonts w:hint="eastAsia"/>
        </w:rPr>
        <w:t>2</w:t>
      </w:r>
      <w:r>
        <w:t xml:space="preserve"> 自动监测评价标准、依据及其限值</w:t>
      </w:r>
      <w:r>
        <w:tab/>
      </w:r>
      <w:r>
        <w:fldChar w:fldCharType="begin"/>
      </w:r>
      <w:r>
        <w:instrText xml:space="preserve"> PAGEREF _Toc30670 </w:instrText>
      </w:r>
      <w:r>
        <w:fldChar w:fldCharType="separate"/>
      </w:r>
      <w:r>
        <w:t>- 16 -</w:t>
      </w:r>
      <w:r>
        <w:fldChar w:fldCharType="end"/>
      </w:r>
      <w:r>
        <w:fldChar w:fldCharType="end"/>
      </w:r>
    </w:p>
    <w:p>
      <w:pPr>
        <w:pStyle w:val="14"/>
        <w:tabs>
          <w:tab w:val="right" w:pos="8640"/>
          <w:tab w:val="clear" w:pos="9060"/>
        </w:tabs>
        <w:spacing w:line="360" w:lineRule="auto"/>
      </w:pPr>
      <w:r>
        <w:fldChar w:fldCharType="begin"/>
      </w:r>
      <w:r>
        <w:instrText xml:space="preserve"> HYPERLINK \l "_Toc12223" </w:instrText>
      </w:r>
      <w:r>
        <w:fldChar w:fldCharType="separate"/>
      </w:r>
      <w:r>
        <w:rPr>
          <w:rFonts w:hint="eastAsia"/>
        </w:rPr>
        <w:t>三、</w:t>
      </w:r>
      <w:r>
        <w:t>监测点位及厂区平面图</w:t>
      </w:r>
      <w:r>
        <w:tab/>
      </w:r>
      <w:r>
        <w:fldChar w:fldCharType="begin"/>
      </w:r>
      <w:r>
        <w:instrText xml:space="preserve"> PAGEREF _Toc12223 </w:instrText>
      </w:r>
      <w:r>
        <w:fldChar w:fldCharType="separate"/>
      </w:r>
      <w:r>
        <w:t>- 17 -</w:t>
      </w:r>
      <w:r>
        <w:fldChar w:fldCharType="end"/>
      </w:r>
      <w:r>
        <w:fldChar w:fldCharType="end"/>
      </w:r>
    </w:p>
    <w:p>
      <w:pPr>
        <w:pStyle w:val="14"/>
        <w:tabs>
          <w:tab w:val="right" w:pos="8640"/>
          <w:tab w:val="clear" w:pos="9060"/>
        </w:tabs>
        <w:spacing w:line="360" w:lineRule="auto"/>
      </w:pPr>
      <w:r>
        <w:fldChar w:fldCharType="begin"/>
      </w:r>
      <w:r>
        <w:instrText xml:space="preserve"> HYPERLINK \l "_Toc1056" </w:instrText>
      </w:r>
      <w:r>
        <w:fldChar w:fldCharType="separate"/>
      </w:r>
      <w:r>
        <w:rPr>
          <w:rFonts w:hint="eastAsia"/>
        </w:rPr>
        <w:t>四、</w:t>
      </w:r>
      <w:r>
        <w:t>监测结果公开时限</w:t>
      </w:r>
      <w:r>
        <w:tab/>
      </w:r>
      <w:r>
        <w:fldChar w:fldCharType="begin"/>
      </w:r>
      <w:r>
        <w:instrText xml:space="preserve"> PAGEREF _Toc1056 </w:instrText>
      </w:r>
      <w:r>
        <w:fldChar w:fldCharType="separate"/>
      </w:r>
      <w:r>
        <w:t>- 18 -</w:t>
      </w:r>
      <w:r>
        <w:fldChar w:fldCharType="end"/>
      </w:r>
      <w:r>
        <w:fldChar w:fldCharType="end"/>
      </w:r>
    </w:p>
    <w:p>
      <w:pPr>
        <w:pStyle w:val="15"/>
        <w:tabs>
          <w:tab w:val="right" w:pos="8640"/>
          <w:tab w:val="clear" w:pos="810"/>
          <w:tab w:val="clear" w:pos="9060"/>
        </w:tabs>
        <w:spacing w:line="360" w:lineRule="auto"/>
        <w:ind w:left="560"/>
      </w:pPr>
      <w:r>
        <w:fldChar w:fldCharType="begin"/>
      </w:r>
      <w:r>
        <w:instrText xml:space="preserve"> HYPERLINK \l "_Toc21842" </w:instrText>
      </w:r>
      <w:r>
        <w:fldChar w:fldCharType="separate"/>
      </w:r>
      <w:r>
        <w:rPr>
          <w:rFonts w:hint="eastAsia"/>
        </w:rPr>
        <w:t>4</w:t>
      </w:r>
      <w:r>
        <w:t>.1手工监测结果公开时限</w:t>
      </w:r>
      <w:r>
        <w:tab/>
      </w:r>
      <w:r>
        <w:fldChar w:fldCharType="begin"/>
      </w:r>
      <w:r>
        <w:instrText xml:space="preserve"> PAGEREF _Toc21842 </w:instrText>
      </w:r>
      <w:r>
        <w:fldChar w:fldCharType="separate"/>
      </w:r>
      <w:r>
        <w:t>- 18 -</w:t>
      </w:r>
      <w:r>
        <w:fldChar w:fldCharType="end"/>
      </w:r>
      <w:r>
        <w:fldChar w:fldCharType="end"/>
      </w:r>
    </w:p>
    <w:p>
      <w:pPr>
        <w:pStyle w:val="15"/>
        <w:tabs>
          <w:tab w:val="right" w:pos="8640"/>
          <w:tab w:val="clear" w:pos="810"/>
          <w:tab w:val="clear" w:pos="9060"/>
        </w:tabs>
        <w:spacing w:line="360" w:lineRule="auto"/>
        <w:ind w:left="560"/>
      </w:pPr>
      <w:r>
        <w:fldChar w:fldCharType="begin"/>
      </w:r>
      <w:r>
        <w:instrText xml:space="preserve"> HYPERLINK \l "_Toc28143" </w:instrText>
      </w:r>
      <w:r>
        <w:fldChar w:fldCharType="separate"/>
      </w:r>
      <w:r>
        <w:rPr>
          <w:rFonts w:hint="eastAsia"/>
        </w:rPr>
        <w:t>4</w:t>
      </w:r>
      <w:r>
        <w:t>.2 自动监测结果公开时限</w:t>
      </w:r>
      <w:r>
        <w:tab/>
      </w:r>
      <w:r>
        <w:fldChar w:fldCharType="begin"/>
      </w:r>
      <w:r>
        <w:instrText xml:space="preserve"> PAGEREF _Toc28143 </w:instrText>
      </w:r>
      <w:r>
        <w:fldChar w:fldCharType="separate"/>
      </w:r>
      <w:r>
        <w:t>- 18 -</w:t>
      </w:r>
      <w:r>
        <w:fldChar w:fldCharType="end"/>
      </w:r>
      <w:r>
        <w:fldChar w:fldCharType="end"/>
      </w:r>
    </w:p>
    <w:p>
      <w:r>
        <w:fldChar w:fldCharType="end"/>
      </w:r>
    </w:p>
    <w:p/>
    <w:p/>
    <w:p>
      <w:pPr>
        <w:ind w:firstLine="0" w:firstLineChars="0"/>
      </w:pPr>
    </w:p>
    <w:p>
      <w:pPr>
        <w:ind w:firstLine="0" w:firstLineChars="0"/>
      </w:pPr>
    </w:p>
    <w:p>
      <w:pPr>
        <w:ind w:firstLine="0" w:firstLineChars="0"/>
      </w:pPr>
    </w:p>
    <w:p>
      <w:r>
        <w:t>根据《国家重点监控企业自行监测及信息公开办法（试行）》（以下简称“自行监测办法”）和《“十二五”主要污染物总量减排监测办法》要求，</w:t>
      </w:r>
      <w:r>
        <w:rPr>
          <w:rFonts w:hint="eastAsia"/>
          <w:b/>
          <w:bCs/>
          <w:u w:val="single"/>
        </w:rPr>
        <w:t xml:space="preserve"> 重庆建峰化工股份有限公司</w:t>
      </w:r>
      <w:r>
        <w:t>为规范自行监测及信息公开行为，自觉履行法定义务和社会责任，特制定本监测方案。</w:t>
      </w:r>
      <w:bookmarkStart w:id="1" w:name="_Toc367099332"/>
    </w:p>
    <w:p>
      <w:pPr>
        <w:pStyle w:val="2"/>
      </w:pPr>
      <w:bookmarkStart w:id="2" w:name="_Toc22298"/>
      <w:r>
        <w:t>一</w:t>
      </w:r>
      <w:bookmarkEnd w:id="1"/>
      <w:bookmarkStart w:id="3" w:name="_Toc367099333"/>
      <w:r>
        <w:t>、基本情况</w:t>
      </w:r>
      <w:bookmarkEnd w:id="2"/>
      <w:bookmarkEnd w:id="3"/>
    </w:p>
    <w:p>
      <w:pPr>
        <w:ind w:firstLine="700" w:firstLineChars="250"/>
        <w:rPr>
          <w:szCs w:val="28"/>
        </w:rPr>
      </w:pPr>
      <w:r>
        <w:rPr>
          <w:rFonts w:hint="eastAsia"/>
          <w:szCs w:val="28"/>
        </w:rPr>
        <w:t>重庆建峰化工股份有限公司</w:t>
      </w:r>
      <w:r>
        <w:rPr>
          <w:szCs w:val="28"/>
        </w:rPr>
        <w:t>厂区占地面积</w:t>
      </w:r>
      <w:r>
        <w:rPr>
          <w:rFonts w:hint="eastAsia"/>
          <w:szCs w:val="28"/>
        </w:rPr>
        <w:t>约29.5hm2，分别建设有年产30万吨合成氨/52万吨尿素装置（简称一化）、年产45万吨合成氨/80万吨尿素装置（简称二化），两套3万t/a三聚氰胺生产装置，一套欧技技术高压法，配套小尿素生产装置（2018停用），一套采用气相淬冷常压一步法联产碳酸氢铵工艺配套11万t/a碳酸氢铵装置（碳酸氢铵装置未投运），2013年7月通过重庆市环境保护局环保验收。配套建设2400m3/</w:t>
      </w:r>
      <w:r>
        <w:rPr>
          <w:szCs w:val="28"/>
        </w:rPr>
        <w:t>d</w:t>
      </w:r>
      <w:r>
        <w:rPr>
          <w:rFonts w:hint="eastAsia"/>
          <w:szCs w:val="28"/>
        </w:rPr>
        <w:t>的废水处理装置。</w:t>
      </w:r>
    </w:p>
    <w:p>
      <w:pPr>
        <w:ind w:firstLine="700" w:firstLineChars="250"/>
        <w:rPr>
          <w:szCs w:val="28"/>
        </w:rPr>
      </w:pPr>
      <w:r>
        <w:rPr>
          <w:rFonts w:hint="eastAsia"/>
          <w:szCs w:val="28"/>
        </w:rPr>
        <w:t>一化合成氨</w:t>
      </w:r>
      <w:r>
        <w:rPr>
          <w:szCs w:val="28"/>
        </w:rPr>
        <w:t>采用美国布朗公司的深冷净化工艺</w:t>
      </w:r>
      <w:r>
        <w:rPr>
          <w:rFonts w:hint="eastAsia"/>
          <w:szCs w:val="28"/>
        </w:rPr>
        <w:t>，尿素</w:t>
      </w:r>
      <w:r>
        <w:rPr>
          <w:szCs w:val="28"/>
        </w:rPr>
        <w:t>采用意大利斯拉姆公司的氨汽提法</w:t>
      </w:r>
      <w:r>
        <w:rPr>
          <w:rFonts w:hint="eastAsia"/>
          <w:szCs w:val="28"/>
        </w:rPr>
        <w:t>工艺，1996年通过国家环保总局的环保验收。</w:t>
      </w:r>
    </w:p>
    <w:p>
      <w:pPr>
        <w:ind w:firstLine="700" w:firstLineChars="250"/>
        <w:rPr>
          <w:szCs w:val="28"/>
        </w:rPr>
      </w:pPr>
      <w:r>
        <w:rPr>
          <w:rFonts w:hint="eastAsia"/>
          <w:szCs w:val="28"/>
        </w:rPr>
        <w:t>二化合成氨采用</w:t>
      </w:r>
      <w:r>
        <w:rPr>
          <w:szCs w:val="28"/>
        </w:rPr>
        <w:t>美国KBR公司的净化工艺技术，</w:t>
      </w:r>
      <w:r>
        <w:rPr>
          <w:rFonts w:hint="eastAsia"/>
          <w:szCs w:val="28"/>
        </w:rPr>
        <w:t>尿素</w:t>
      </w:r>
      <w:r>
        <w:rPr>
          <w:szCs w:val="28"/>
        </w:rPr>
        <w:t>采用荷兰斯塔卡邦公司的带池式冷凝器的改良型CO2汽提工艺</w:t>
      </w:r>
      <w:r>
        <w:rPr>
          <w:rFonts w:hint="eastAsia"/>
          <w:szCs w:val="28"/>
        </w:rPr>
        <w:t>，2013年1月通过环境保护部的环保验收。</w:t>
      </w:r>
    </w:p>
    <w:p>
      <w:pPr>
        <w:ind w:firstLine="700" w:firstLineChars="250"/>
        <w:rPr>
          <w:szCs w:val="28"/>
        </w:rPr>
      </w:pPr>
      <w:r>
        <w:rPr>
          <w:rFonts w:hint="eastAsia"/>
          <w:szCs w:val="28"/>
        </w:rPr>
        <w:t>废水处理装置采用化学沉淀法+CASS工艺处理技术，2011年通过重庆市涪陵区环境保护局的污染治理设施验收，2018年进行技术改造，将原有化学沉淀法+CASS工艺处理技术改为A/O工艺，降低总氮总磷控制指标。</w:t>
      </w:r>
    </w:p>
    <w:p>
      <w:pPr>
        <w:rPr>
          <w:rFonts w:ascii="宋体" w:hAnsi="宋体" w:cs="宋体"/>
          <w:b/>
          <w:bCs/>
          <w:sz w:val="24"/>
          <w:szCs w:val="22"/>
        </w:rPr>
      </w:pPr>
      <w:r>
        <w:t>企业基础信息见表</w:t>
      </w:r>
      <w:r>
        <w:rPr>
          <w:rFonts w:hint="eastAsia"/>
        </w:rPr>
        <w:t>1-3-1</w:t>
      </w:r>
      <w:r>
        <w:t>。</w:t>
      </w:r>
    </w:p>
    <w:p>
      <w:pPr>
        <w:ind w:firstLine="0" w:firstLineChars="0"/>
        <w:jc w:val="center"/>
        <w:rPr>
          <w:rFonts w:ascii="宋体" w:hAnsi="宋体" w:cs="宋体"/>
          <w:b/>
          <w:bCs/>
          <w:sz w:val="24"/>
          <w:szCs w:val="22"/>
        </w:rPr>
      </w:pPr>
      <w:r>
        <w:rPr>
          <w:rFonts w:hint="eastAsia" w:ascii="宋体" w:hAnsi="宋体" w:cs="宋体"/>
          <w:b/>
          <w:bCs/>
          <w:sz w:val="24"/>
          <w:szCs w:val="22"/>
        </w:rPr>
        <w:t>表1-3-1 企业基础信息表</w:t>
      </w:r>
    </w:p>
    <w:tbl>
      <w:tblPr>
        <w:tblStyle w:val="17"/>
        <w:tblpPr w:leftFromText="11" w:rightFromText="11" w:topFromText="6" w:bottomFromText="6" w:vertAnchor="text" w:horzAnchor="page" w:tblpX="1435" w:tblpY="29"/>
        <w:tblOverlap w:val="never"/>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542"/>
        <w:gridCol w:w="834"/>
        <w:gridCol w:w="1395"/>
        <w:gridCol w:w="1171"/>
        <w:gridCol w:w="90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sz w:val="24"/>
              </w:rPr>
            </w:pPr>
            <w:r>
              <w:rPr>
                <w:sz w:val="24"/>
              </w:rPr>
              <w:t>企业名称</w:t>
            </w:r>
            <w:r>
              <w:rPr>
                <w:rFonts w:hint="eastAsia"/>
                <w:sz w:val="24"/>
              </w:rPr>
              <w:t>（所属集团）</w:t>
            </w:r>
          </w:p>
        </w:tc>
        <w:tc>
          <w:tcPr>
            <w:tcW w:w="7397" w:type="dxa"/>
            <w:gridSpan w:val="6"/>
            <w:vAlign w:val="center"/>
          </w:tcPr>
          <w:p>
            <w:pPr>
              <w:spacing w:line="240" w:lineRule="auto"/>
              <w:ind w:firstLine="0" w:firstLineChars="0"/>
              <w:jc w:val="center"/>
              <w:rPr>
                <w:sz w:val="24"/>
              </w:rPr>
            </w:pPr>
            <w:r>
              <w:rPr>
                <w:rFonts w:hint="eastAsia"/>
                <w:sz w:val="24"/>
              </w:rPr>
              <w:t>重庆建峰化工股份有限公司（建峰工业集团）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sz w:val="24"/>
              </w:rPr>
            </w:pPr>
            <w:r>
              <w:rPr>
                <w:sz w:val="24"/>
              </w:rPr>
              <w:t>法人代表</w:t>
            </w:r>
          </w:p>
        </w:tc>
        <w:tc>
          <w:tcPr>
            <w:tcW w:w="7397" w:type="dxa"/>
            <w:gridSpan w:val="6"/>
            <w:vAlign w:val="center"/>
          </w:tcPr>
          <w:p>
            <w:pPr>
              <w:spacing w:line="240" w:lineRule="auto"/>
              <w:ind w:firstLine="0" w:firstLineChars="0"/>
              <w:jc w:val="center"/>
              <w:rPr>
                <w:sz w:val="24"/>
              </w:rPr>
            </w:pPr>
            <w:r>
              <w:rPr>
                <w:rFonts w:hint="eastAsia"/>
                <w:sz w:val="24"/>
              </w:rPr>
              <w:t>李鹍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color w:val="000000"/>
                <w:sz w:val="24"/>
              </w:rPr>
              <w:t>建设地点</w:t>
            </w:r>
          </w:p>
        </w:tc>
        <w:tc>
          <w:tcPr>
            <w:tcW w:w="4942" w:type="dxa"/>
            <w:gridSpan w:val="4"/>
            <w:vAlign w:val="center"/>
          </w:tcPr>
          <w:p>
            <w:pPr>
              <w:spacing w:line="240" w:lineRule="auto"/>
              <w:ind w:firstLine="0" w:firstLineChars="0"/>
              <w:jc w:val="center"/>
              <w:rPr>
                <w:color w:val="000000"/>
                <w:sz w:val="24"/>
              </w:rPr>
            </w:pPr>
            <w:r>
              <w:rPr>
                <w:rFonts w:hint="eastAsia"/>
                <w:sz w:val="24"/>
              </w:rPr>
              <w:t>重庆涪陵白涛街道办事处</w:t>
            </w:r>
          </w:p>
        </w:tc>
        <w:tc>
          <w:tcPr>
            <w:tcW w:w="900" w:type="dxa"/>
            <w:vAlign w:val="center"/>
          </w:tcPr>
          <w:p>
            <w:pPr>
              <w:spacing w:line="240" w:lineRule="auto"/>
              <w:ind w:firstLine="0" w:firstLineChars="0"/>
              <w:jc w:val="center"/>
              <w:rPr>
                <w:color w:val="000000"/>
                <w:sz w:val="24"/>
              </w:rPr>
            </w:pPr>
            <w:r>
              <w:rPr>
                <w:color w:val="000000"/>
                <w:sz w:val="24"/>
              </w:rPr>
              <w:t>邮编</w:t>
            </w:r>
          </w:p>
        </w:tc>
        <w:tc>
          <w:tcPr>
            <w:tcW w:w="1555" w:type="dxa"/>
            <w:vAlign w:val="center"/>
          </w:tcPr>
          <w:p>
            <w:pPr>
              <w:spacing w:line="240" w:lineRule="auto"/>
              <w:ind w:firstLine="0" w:firstLineChars="0"/>
              <w:jc w:val="center"/>
              <w:rPr>
                <w:color w:val="000000"/>
                <w:sz w:val="24"/>
              </w:rPr>
            </w:pPr>
            <w:r>
              <w:rPr>
                <w:rFonts w:hint="eastAsia"/>
                <w:color w:val="000000"/>
                <w:sz w:val="24"/>
              </w:rPr>
              <w:t>408601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rFonts w:hint="eastAsia"/>
                <w:color w:val="000000"/>
                <w:sz w:val="24"/>
              </w:rPr>
              <w:t>中心经纬度</w:t>
            </w:r>
          </w:p>
        </w:tc>
        <w:tc>
          <w:tcPr>
            <w:tcW w:w="7397" w:type="dxa"/>
            <w:gridSpan w:val="6"/>
            <w:vAlign w:val="center"/>
          </w:tcPr>
          <w:p>
            <w:pPr>
              <w:spacing w:line="240" w:lineRule="auto"/>
              <w:ind w:firstLine="0" w:firstLineChars="0"/>
              <w:jc w:val="center"/>
              <w:rPr>
                <w:color w:val="000000"/>
                <w:sz w:val="24"/>
              </w:rPr>
            </w:pPr>
            <w:r>
              <w:rPr>
                <w:color w:val="000000"/>
                <w:sz w:val="24"/>
              </w:rPr>
              <w:t xml:space="preserve">中心经度 </w:t>
            </w:r>
            <w:r>
              <w:rPr>
                <w:rFonts w:hint="eastAsia"/>
                <w:sz w:val="24"/>
                <w:u w:val="single"/>
              </w:rPr>
              <w:t>107</w:t>
            </w:r>
            <w:r>
              <w:rPr>
                <w:sz w:val="24"/>
              </w:rPr>
              <w:t>°</w:t>
            </w:r>
            <w:r>
              <w:rPr>
                <w:rFonts w:hint="eastAsia"/>
                <w:sz w:val="24"/>
                <w:u w:val="single"/>
              </w:rPr>
              <w:t>30</w:t>
            </w:r>
            <w:r>
              <w:rPr>
                <w:sz w:val="24"/>
              </w:rPr>
              <w:t>′</w:t>
            </w:r>
            <w:r>
              <w:rPr>
                <w:rFonts w:hint="eastAsia"/>
                <w:sz w:val="24"/>
                <w:u w:val="single"/>
              </w:rPr>
              <w:t>15</w:t>
            </w:r>
            <w:r>
              <w:rPr>
                <w:sz w:val="24"/>
              </w:rPr>
              <w:t xml:space="preserve">″      </w:t>
            </w:r>
            <w:r>
              <w:rPr>
                <w:color w:val="000000"/>
                <w:sz w:val="24"/>
              </w:rPr>
              <w:t>中心纬度</w:t>
            </w:r>
            <w:r>
              <w:rPr>
                <w:rFonts w:hint="eastAsia"/>
                <w:sz w:val="24"/>
                <w:u w:val="single"/>
              </w:rPr>
              <w:t>29</w:t>
            </w:r>
            <w:r>
              <w:rPr>
                <w:sz w:val="24"/>
              </w:rPr>
              <w:t>°</w:t>
            </w:r>
            <w:r>
              <w:rPr>
                <w:rFonts w:hint="eastAsia"/>
                <w:sz w:val="24"/>
                <w:u w:val="single"/>
              </w:rPr>
              <w:t>33</w:t>
            </w:r>
            <w:r>
              <w:rPr>
                <w:sz w:val="24"/>
              </w:rPr>
              <w:t>′</w:t>
            </w:r>
            <w:r>
              <w:rPr>
                <w:rFonts w:hint="eastAsia"/>
                <w:sz w:val="24"/>
                <w:u w:val="single"/>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Merge w:val="restart"/>
            <w:vAlign w:val="center"/>
          </w:tcPr>
          <w:p>
            <w:pPr>
              <w:spacing w:line="240" w:lineRule="auto"/>
              <w:ind w:firstLine="0" w:firstLineChars="0"/>
              <w:jc w:val="center"/>
              <w:rPr>
                <w:color w:val="000000"/>
                <w:sz w:val="24"/>
              </w:rPr>
            </w:pPr>
            <w:r>
              <w:rPr>
                <w:color w:val="000000"/>
                <w:sz w:val="24"/>
              </w:rPr>
              <w:t>联系人</w:t>
            </w:r>
          </w:p>
        </w:tc>
        <w:tc>
          <w:tcPr>
            <w:tcW w:w="2376" w:type="dxa"/>
            <w:gridSpan w:val="2"/>
            <w:vMerge w:val="restart"/>
            <w:vAlign w:val="center"/>
          </w:tcPr>
          <w:p>
            <w:pPr>
              <w:spacing w:line="240" w:lineRule="auto"/>
              <w:ind w:firstLine="0" w:firstLineChars="0"/>
              <w:jc w:val="center"/>
              <w:rPr>
                <w:color w:val="000000"/>
                <w:sz w:val="24"/>
              </w:rPr>
            </w:pPr>
            <w:r>
              <w:rPr>
                <w:rFonts w:hint="eastAsia"/>
                <w:color w:val="000000"/>
                <w:sz w:val="24"/>
              </w:rPr>
              <w:t>梁善久</w:t>
            </w:r>
          </w:p>
        </w:tc>
        <w:tc>
          <w:tcPr>
            <w:tcW w:w="2566" w:type="dxa"/>
            <w:gridSpan w:val="2"/>
            <w:vMerge w:val="restart"/>
            <w:vAlign w:val="center"/>
          </w:tcPr>
          <w:p>
            <w:pPr>
              <w:spacing w:line="240" w:lineRule="auto"/>
              <w:ind w:firstLine="0" w:firstLineChars="0"/>
              <w:jc w:val="center"/>
              <w:rPr>
                <w:color w:val="000000"/>
                <w:sz w:val="24"/>
              </w:rPr>
            </w:pPr>
            <w:r>
              <w:rPr>
                <w:color w:val="000000"/>
                <w:sz w:val="24"/>
              </w:rPr>
              <w:t>联系电话</w:t>
            </w:r>
          </w:p>
        </w:tc>
        <w:tc>
          <w:tcPr>
            <w:tcW w:w="2455" w:type="dxa"/>
            <w:gridSpan w:val="2"/>
            <w:vAlign w:val="center"/>
          </w:tcPr>
          <w:p>
            <w:pPr>
              <w:spacing w:line="240" w:lineRule="auto"/>
              <w:ind w:firstLine="0" w:firstLineChars="0"/>
              <w:rPr>
                <w:color w:val="000000"/>
                <w:sz w:val="24"/>
              </w:rPr>
            </w:pPr>
            <w:r>
              <w:rPr>
                <w:color w:val="000000"/>
                <w:sz w:val="24"/>
              </w:rPr>
              <w:t>座机：</w:t>
            </w:r>
            <w:r>
              <w:rPr>
                <w:rFonts w:hint="eastAsia"/>
                <w:color w:val="000000"/>
                <w:sz w:val="24"/>
              </w:rPr>
              <w:t>72593300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Merge w:val="continue"/>
            <w:vAlign w:val="center"/>
          </w:tcPr>
          <w:p>
            <w:pPr>
              <w:spacing w:line="240" w:lineRule="auto"/>
              <w:ind w:firstLine="0" w:firstLineChars="0"/>
              <w:jc w:val="center"/>
              <w:rPr>
                <w:color w:val="000000"/>
                <w:sz w:val="24"/>
              </w:rPr>
            </w:pPr>
          </w:p>
        </w:tc>
        <w:tc>
          <w:tcPr>
            <w:tcW w:w="2376" w:type="dxa"/>
            <w:gridSpan w:val="2"/>
            <w:vMerge w:val="continue"/>
            <w:vAlign w:val="center"/>
          </w:tcPr>
          <w:p>
            <w:pPr>
              <w:spacing w:line="240" w:lineRule="auto"/>
              <w:ind w:firstLine="0" w:firstLineChars="0"/>
              <w:jc w:val="center"/>
              <w:rPr>
                <w:color w:val="000000"/>
                <w:sz w:val="24"/>
              </w:rPr>
            </w:pPr>
          </w:p>
        </w:tc>
        <w:tc>
          <w:tcPr>
            <w:tcW w:w="2566" w:type="dxa"/>
            <w:gridSpan w:val="2"/>
            <w:vMerge w:val="continue"/>
            <w:vAlign w:val="center"/>
          </w:tcPr>
          <w:p>
            <w:pPr>
              <w:spacing w:line="240" w:lineRule="auto"/>
              <w:ind w:firstLine="0" w:firstLineChars="0"/>
              <w:jc w:val="center"/>
              <w:rPr>
                <w:color w:val="000000"/>
                <w:sz w:val="24"/>
              </w:rPr>
            </w:pPr>
          </w:p>
        </w:tc>
        <w:tc>
          <w:tcPr>
            <w:tcW w:w="2455" w:type="dxa"/>
            <w:gridSpan w:val="2"/>
            <w:vAlign w:val="center"/>
          </w:tcPr>
          <w:p>
            <w:pPr>
              <w:spacing w:line="240" w:lineRule="auto"/>
              <w:ind w:firstLine="0" w:firstLineChars="0"/>
              <w:rPr>
                <w:color w:val="000000"/>
                <w:sz w:val="24"/>
              </w:rPr>
            </w:pPr>
            <w:r>
              <w:rPr>
                <w:color w:val="000000"/>
                <w:sz w:val="24"/>
              </w:rPr>
              <w:t>手机：</w:t>
            </w:r>
            <w:r>
              <w:rPr>
                <w:rFonts w:hint="eastAsia"/>
                <w:color w:val="000000"/>
                <w:sz w:val="24"/>
              </w:rPr>
              <w:t>15330539892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color w:val="000000"/>
                <w:sz w:val="24"/>
              </w:rPr>
              <w:t>所属行业</w:t>
            </w:r>
          </w:p>
        </w:tc>
        <w:tc>
          <w:tcPr>
            <w:tcW w:w="7397" w:type="dxa"/>
            <w:gridSpan w:val="6"/>
            <w:vAlign w:val="center"/>
          </w:tcPr>
          <w:p>
            <w:pPr>
              <w:spacing w:line="240" w:lineRule="auto"/>
              <w:ind w:firstLine="0" w:firstLineChars="0"/>
              <w:jc w:val="center"/>
              <w:rPr>
                <w:color w:val="000000"/>
                <w:sz w:val="24"/>
              </w:rPr>
            </w:pPr>
            <w:r>
              <w:rPr>
                <w:rFonts w:hint="eastAsia"/>
                <w:color w:val="000000"/>
                <w:sz w:val="24"/>
              </w:rPr>
              <w:t>氮肥制造业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rFonts w:hint="eastAsia"/>
                <w:color w:val="000000"/>
                <w:sz w:val="24"/>
              </w:rPr>
              <w:t>国控类型</w:t>
            </w:r>
          </w:p>
        </w:tc>
        <w:tc>
          <w:tcPr>
            <w:tcW w:w="7397" w:type="dxa"/>
            <w:gridSpan w:val="6"/>
            <w:vAlign w:val="center"/>
          </w:tcPr>
          <w:p>
            <w:pPr>
              <w:spacing w:line="240" w:lineRule="auto"/>
              <w:ind w:firstLine="0" w:firstLineChars="0"/>
              <w:rPr>
                <w:color w:val="000000"/>
                <w:sz w:val="24"/>
              </w:rPr>
            </w:pPr>
            <w:r>
              <w:rPr>
                <w:rFonts w:hint="eastAsia"/>
                <w:sz w:val="24"/>
              </w:rPr>
              <w:t xml:space="preserve">□废水 □废气 □重金属 □污水处理厂  </w:t>
            </w:r>
            <w:r>
              <w:rPr>
                <w:sz w:val="24"/>
              </w:rPr>
              <w:fldChar w:fldCharType="begin"/>
            </w:r>
            <w:r>
              <w:rPr>
                <w:rFonts w:hint="eastAsia"/>
                <w:sz w:val="24"/>
              </w:rPr>
              <w:instrText xml:space="preserve">eq \o\ac(</w:instrText>
            </w:r>
            <w:r>
              <w:rPr>
                <w:rFonts w:hint="eastAsia"/>
                <w:position w:val="-4"/>
                <w:sz w:val="36"/>
              </w:rPr>
              <w:instrText xml:space="preserve">□</w:instrText>
            </w:r>
            <w:r>
              <w:rPr>
                <w:rFonts w:hint="eastAsia"/>
                <w:sz w:val="24"/>
              </w:rPr>
              <w:instrText xml:space="preserve">,</w:instrText>
            </w:r>
            <w:r>
              <w:rPr>
                <w:rFonts w:hint="eastAsia" w:ascii="宋体"/>
                <w:sz w:val="24"/>
              </w:rPr>
              <w:instrText xml:space="preserve">√</w:instrText>
            </w:r>
            <w:r>
              <w:rPr>
                <w:rFonts w:hint="eastAsia"/>
                <w:sz w:val="24"/>
              </w:rPr>
              <w:instrText xml:space="preserve">)</w:instrText>
            </w:r>
            <w:r>
              <w:rPr>
                <w:sz w:val="24"/>
              </w:rPr>
              <w:fldChar w:fldCharType="end"/>
            </w:r>
            <w:r>
              <w:rPr>
                <w:rFonts w:hint="eastAsia"/>
                <w:sz w:val="24"/>
              </w:rPr>
              <w:t>其它</w:t>
            </w:r>
            <w:r>
              <w:rPr>
                <w:rFonts w:hint="eastAsia"/>
                <w:sz w:val="24"/>
                <w:u w:val="single"/>
              </w:rPr>
              <w:t xml:space="preserve"> 市控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color w:val="000000"/>
                <w:sz w:val="24"/>
              </w:rPr>
              <w:t>主要产品</w:t>
            </w:r>
          </w:p>
        </w:tc>
        <w:tc>
          <w:tcPr>
            <w:tcW w:w="7397" w:type="dxa"/>
            <w:gridSpan w:val="6"/>
            <w:vAlign w:val="center"/>
          </w:tcPr>
          <w:p>
            <w:pPr>
              <w:spacing w:line="240" w:lineRule="auto"/>
              <w:ind w:firstLine="0" w:firstLineChars="0"/>
              <w:jc w:val="center"/>
              <w:rPr>
                <w:color w:val="000000"/>
                <w:sz w:val="24"/>
              </w:rPr>
            </w:pPr>
            <w:r>
              <w:rPr>
                <w:rFonts w:hint="eastAsia"/>
                <w:color w:val="000000"/>
                <w:sz w:val="24"/>
              </w:rPr>
              <w:t>尿素、三聚氰胺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color w:val="000000"/>
                <w:sz w:val="24"/>
              </w:rPr>
              <w:t>设计（实际）生产能力</w:t>
            </w:r>
          </w:p>
        </w:tc>
        <w:tc>
          <w:tcPr>
            <w:tcW w:w="7397" w:type="dxa"/>
            <w:gridSpan w:val="6"/>
            <w:vAlign w:val="center"/>
          </w:tcPr>
          <w:p>
            <w:pPr>
              <w:spacing w:line="240" w:lineRule="auto"/>
              <w:ind w:firstLine="0" w:firstLineChars="0"/>
              <w:jc w:val="center"/>
              <w:rPr>
                <w:color w:val="000000"/>
                <w:sz w:val="24"/>
              </w:rPr>
            </w:pPr>
            <w:r>
              <w:rPr>
                <w:rFonts w:hint="eastAsia"/>
                <w:color w:val="000000"/>
                <w:sz w:val="24"/>
              </w:rPr>
              <w:t>一化年产30万合成氨、52万吨尿素；二化年产45万吨合成氨、80万吨尿素；</w:t>
            </w:r>
            <w:r>
              <w:rPr>
                <w:rFonts w:hint="eastAsia"/>
                <w:sz w:val="24"/>
              </w:rPr>
              <w:t>3万t/a三聚氰胺，配套11万t/a碳酸氢铵装置（停用）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rFonts w:hint="eastAsia"/>
                <w:color w:val="000000"/>
                <w:sz w:val="24"/>
              </w:rPr>
              <w:t>企业职工数</w:t>
            </w:r>
          </w:p>
        </w:tc>
        <w:tc>
          <w:tcPr>
            <w:tcW w:w="7397" w:type="dxa"/>
            <w:gridSpan w:val="6"/>
            <w:vAlign w:val="center"/>
          </w:tcPr>
          <w:p>
            <w:pPr>
              <w:spacing w:line="240" w:lineRule="auto"/>
              <w:ind w:firstLine="0" w:firstLineChars="0"/>
              <w:jc w:val="center"/>
              <w:rPr>
                <w:color w:val="000000"/>
                <w:sz w:val="24"/>
              </w:rPr>
            </w:pPr>
            <w:r>
              <w:rPr>
                <w:rFonts w:hint="eastAsia"/>
                <w:color w:val="000000"/>
                <w:sz w:val="24"/>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color w:val="000000"/>
                <w:sz w:val="24"/>
              </w:rPr>
              <w:t>生产周期</w:t>
            </w:r>
          </w:p>
        </w:tc>
        <w:tc>
          <w:tcPr>
            <w:tcW w:w="7397" w:type="dxa"/>
            <w:gridSpan w:val="6"/>
            <w:vAlign w:val="center"/>
          </w:tcPr>
          <w:p>
            <w:pPr>
              <w:spacing w:line="240" w:lineRule="auto"/>
              <w:ind w:firstLine="0" w:firstLineChars="0"/>
              <w:jc w:val="center"/>
              <w:rPr>
                <w:color w:val="000000" w:themeColor="text1"/>
                <w:sz w:val="24"/>
              </w:rPr>
            </w:pPr>
            <w:r>
              <w:rPr>
                <w:rFonts w:hint="eastAsia"/>
                <w:color w:val="000000" w:themeColor="text1"/>
                <w:sz w:val="24"/>
              </w:rPr>
              <w:t>8000h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rFonts w:hint="eastAsia"/>
                <w:color w:val="000000"/>
                <w:sz w:val="24"/>
              </w:rPr>
              <w:t>企业年产值</w:t>
            </w:r>
          </w:p>
        </w:tc>
        <w:tc>
          <w:tcPr>
            <w:tcW w:w="7397" w:type="dxa"/>
            <w:gridSpan w:val="6"/>
            <w:vAlign w:val="center"/>
          </w:tcPr>
          <w:p>
            <w:pPr>
              <w:spacing w:line="240" w:lineRule="auto"/>
              <w:ind w:firstLine="0" w:firstLineChars="0"/>
              <w:jc w:val="center"/>
              <w:rPr>
                <w:color w:val="000000" w:themeColor="text1"/>
                <w:sz w:val="24"/>
              </w:rPr>
            </w:pPr>
            <w:r>
              <w:rPr>
                <w:rFonts w:hint="eastAsia"/>
                <w:color w:val="000000" w:themeColor="text1"/>
                <w:sz w:val="24"/>
                <w:lang w:val="en-US" w:eastAsia="zh-CN"/>
              </w:rPr>
              <w:t>32</w:t>
            </w:r>
            <w:r>
              <w:rPr>
                <w:rFonts w:hint="eastAsia"/>
                <w:color w:val="000000" w:themeColor="text1"/>
                <w:sz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color w:val="000000"/>
                <w:sz w:val="24"/>
              </w:rPr>
              <w:t>建厂时间</w:t>
            </w:r>
          </w:p>
        </w:tc>
        <w:tc>
          <w:tcPr>
            <w:tcW w:w="7397" w:type="dxa"/>
            <w:gridSpan w:val="6"/>
            <w:vAlign w:val="center"/>
          </w:tcPr>
          <w:p>
            <w:pPr>
              <w:spacing w:line="240" w:lineRule="auto"/>
              <w:ind w:firstLine="0" w:firstLineChars="0"/>
              <w:jc w:val="center"/>
              <w:rPr>
                <w:color w:val="000000"/>
                <w:sz w:val="24"/>
              </w:rPr>
            </w:pPr>
            <w:r>
              <w:rPr>
                <w:rFonts w:hint="eastAsia"/>
                <w:color w:val="000000"/>
                <w:sz w:val="24"/>
              </w:rPr>
              <w:t>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color w:val="000000"/>
                <w:sz w:val="24"/>
              </w:rPr>
              <w:t>环评时间</w:t>
            </w:r>
          </w:p>
        </w:tc>
        <w:tc>
          <w:tcPr>
            <w:tcW w:w="7397" w:type="dxa"/>
            <w:gridSpan w:val="6"/>
            <w:vAlign w:val="center"/>
          </w:tcPr>
          <w:p>
            <w:pPr>
              <w:spacing w:line="240" w:lineRule="auto"/>
              <w:ind w:firstLine="0" w:firstLineChars="0"/>
              <w:jc w:val="center"/>
              <w:rPr>
                <w:color w:val="000000"/>
                <w:sz w:val="24"/>
              </w:rPr>
            </w:pPr>
            <w:r>
              <w:rPr>
                <w:rFonts w:hint="eastAsia"/>
                <w:color w:val="000000"/>
                <w:sz w:val="24"/>
              </w:rPr>
              <w:t>一化1985.10.21、二化2006.6.22、三聚氰胺2011.3.1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color w:val="000000"/>
                <w:sz w:val="24"/>
              </w:rPr>
              <w:t>验收时间</w:t>
            </w:r>
          </w:p>
        </w:tc>
        <w:tc>
          <w:tcPr>
            <w:tcW w:w="7397" w:type="dxa"/>
            <w:gridSpan w:val="6"/>
            <w:vAlign w:val="center"/>
          </w:tcPr>
          <w:p>
            <w:pPr>
              <w:spacing w:line="240" w:lineRule="auto"/>
              <w:ind w:firstLine="0" w:firstLineChars="0"/>
              <w:jc w:val="center"/>
              <w:rPr>
                <w:color w:val="000000"/>
                <w:sz w:val="24"/>
              </w:rPr>
            </w:pPr>
            <w:r>
              <w:rPr>
                <w:rFonts w:hint="eastAsia"/>
                <w:color w:val="000000"/>
                <w:sz w:val="24"/>
              </w:rPr>
              <w:t>一化1996.5.30、二化2013.1.31、三聚氰胺2013.7.1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rFonts w:hint="eastAsia"/>
                <w:color w:val="000000"/>
                <w:sz w:val="24"/>
              </w:rPr>
              <w:t>自行监测类型</w:t>
            </w:r>
          </w:p>
        </w:tc>
        <w:tc>
          <w:tcPr>
            <w:tcW w:w="7397" w:type="dxa"/>
            <w:gridSpan w:val="6"/>
            <w:vAlign w:val="center"/>
          </w:tcPr>
          <w:p>
            <w:pPr>
              <w:spacing w:line="240" w:lineRule="auto"/>
              <w:ind w:firstLine="0" w:firstLineChars="0"/>
              <w:jc w:val="center"/>
              <w:rPr>
                <w:color w:val="000000"/>
                <w:sz w:val="24"/>
              </w:rPr>
            </w:pPr>
            <w:r>
              <w:rPr>
                <w:sz w:val="24"/>
              </w:rPr>
              <w:fldChar w:fldCharType="begin"/>
            </w:r>
            <w:r>
              <w:rPr>
                <w:rFonts w:hint="eastAsia"/>
                <w:sz w:val="24"/>
              </w:rPr>
              <w:instrText xml:space="preserve">eq \o\ac(</w:instrText>
            </w:r>
            <w:r>
              <w:rPr>
                <w:rFonts w:hint="eastAsia"/>
                <w:position w:val="-4"/>
                <w:sz w:val="36"/>
              </w:rPr>
              <w:instrText xml:space="preserve">□</w:instrText>
            </w:r>
            <w:r>
              <w:rPr>
                <w:rFonts w:hint="eastAsia"/>
                <w:sz w:val="24"/>
              </w:rPr>
              <w:instrText xml:space="preserve">,</w:instrText>
            </w:r>
            <w:r>
              <w:rPr>
                <w:rFonts w:hint="eastAsia" w:ascii="宋体"/>
                <w:sz w:val="24"/>
              </w:rPr>
              <w:instrText xml:space="preserve">√</w:instrText>
            </w:r>
            <w:r>
              <w:rPr>
                <w:rFonts w:hint="eastAsia"/>
                <w:sz w:val="24"/>
              </w:rPr>
              <w:instrText xml:space="preserve">)</w:instrText>
            </w:r>
            <w:r>
              <w:rPr>
                <w:sz w:val="24"/>
              </w:rPr>
              <w:fldChar w:fldCharType="end"/>
            </w:r>
            <w:r>
              <w:rPr>
                <w:rFonts w:hint="eastAsia"/>
                <w:color w:val="000000"/>
                <w:sz w:val="24"/>
              </w:rPr>
              <w:t xml:space="preserve">废水 </w:t>
            </w:r>
            <w:r>
              <w:rPr>
                <w:sz w:val="24"/>
              </w:rPr>
              <w:fldChar w:fldCharType="begin"/>
            </w:r>
            <w:r>
              <w:rPr>
                <w:rFonts w:hint="eastAsia"/>
                <w:sz w:val="24"/>
              </w:rPr>
              <w:instrText xml:space="preserve">eq \o\ac(</w:instrText>
            </w:r>
            <w:r>
              <w:rPr>
                <w:rFonts w:hint="eastAsia"/>
                <w:position w:val="-4"/>
                <w:sz w:val="36"/>
              </w:rPr>
              <w:instrText xml:space="preserve">□</w:instrText>
            </w:r>
            <w:r>
              <w:rPr>
                <w:rFonts w:hint="eastAsia"/>
                <w:sz w:val="24"/>
              </w:rPr>
              <w:instrText xml:space="preserve">,</w:instrText>
            </w:r>
            <w:r>
              <w:rPr>
                <w:rFonts w:hint="eastAsia" w:ascii="宋体"/>
                <w:sz w:val="24"/>
              </w:rPr>
              <w:instrText xml:space="preserve">√</w:instrText>
            </w:r>
            <w:r>
              <w:rPr>
                <w:rFonts w:hint="eastAsia"/>
                <w:sz w:val="24"/>
              </w:rPr>
              <w:instrText xml:space="preserve">)</w:instrText>
            </w:r>
            <w:r>
              <w:rPr>
                <w:sz w:val="24"/>
              </w:rPr>
              <w:fldChar w:fldCharType="end"/>
            </w:r>
            <w:r>
              <w:rPr>
                <w:rFonts w:hint="eastAsia"/>
                <w:color w:val="000000"/>
                <w:sz w:val="24"/>
              </w:rPr>
              <w:t xml:space="preserve">有组织废气 </w:t>
            </w:r>
            <w:r>
              <w:rPr>
                <w:sz w:val="24"/>
              </w:rPr>
              <w:fldChar w:fldCharType="begin"/>
            </w:r>
            <w:r>
              <w:rPr>
                <w:rFonts w:hint="eastAsia"/>
                <w:sz w:val="24"/>
              </w:rPr>
              <w:instrText xml:space="preserve">eq \o\ac(</w:instrText>
            </w:r>
            <w:r>
              <w:rPr>
                <w:rFonts w:hint="eastAsia"/>
                <w:position w:val="-4"/>
                <w:sz w:val="36"/>
              </w:rPr>
              <w:instrText xml:space="preserve">□</w:instrText>
            </w:r>
            <w:r>
              <w:rPr>
                <w:rFonts w:hint="eastAsia"/>
                <w:sz w:val="24"/>
              </w:rPr>
              <w:instrText xml:space="preserve">,</w:instrText>
            </w:r>
            <w:r>
              <w:rPr>
                <w:rFonts w:hint="eastAsia" w:ascii="宋体"/>
                <w:sz w:val="24"/>
              </w:rPr>
              <w:instrText xml:space="preserve">√</w:instrText>
            </w:r>
            <w:r>
              <w:rPr>
                <w:rFonts w:hint="eastAsia"/>
                <w:sz w:val="24"/>
              </w:rPr>
              <w:instrText xml:space="preserve">)</w:instrText>
            </w:r>
            <w:r>
              <w:rPr>
                <w:sz w:val="24"/>
              </w:rPr>
              <w:fldChar w:fldCharType="end"/>
            </w:r>
            <w:r>
              <w:rPr>
                <w:rFonts w:hint="eastAsia"/>
                <w:color w:val="000000"/>
                <w:sz w:val="24"/>
              </w:rPr>
              <w:t xml:space="preserve">无组织废气 </w:t>
            </w:r>
            <w:r>
              <w:rPr>
                <w:rFonts w:hint="eastAsia"/>
                <w:sz w:val="24"/>
              </w:rPr>
              <w:t>□</w:t>
            </w:r>
            <w:r>
              <w:rPr>
                <w:rFonts w:hint="eastAsia"/>
                <w:color w:val="000000"/>
                <w:sz w:val="24"/>
              </w:rPr>
              <w:t xml:space="preserve">厂界噪声 </w:t>
            </w:r>
          </w:p>
          <w:p>
            <w:pPr>
              <w:spacing w:line="240" w:lineRule="auto"/>
              <w:ind w:firstLine="0" w:firstLineChars="0"/>
              <w:jc w:val="center"/>
              <w:rPr>
                <w:color w:val="000000"/>
                <w:sz w:val="24"/>
              </w:rPr>
            </w:pPr>
            <w:r>
              <w:rPr>
                <w:rFonts w:hint="eastAsia"/>
                <w:sz w:val="24"/>
              </w:rPr>
              <w:t>□</w:t>
            </w:r>
            <w:r>
              <w:rPr>
                <w:rFonts w:hint="eastAsia"/>
                <w:color w:val="000000"/>
                <w:sz w:val="24"/>
              </w:rPr>
              <w:t>周边环境水</w:t>
            </w:r>
            <w:r>
              <w:rPr>
                <w:rFonts w:hint="eastAsia"/>
                <w:sz w:val="24"/>
              </w:rPr>
              <w:t>□</w:t>
            </w:r>
            <w:r>
              <w:rPr>
                <w:rFonts w:hint="eastAsia"/>
                <w:color w:val="000000"/>
                <w:sz w:val="24"/>
              </w:rPr>
              <w:t xml:space="preserve">周边环境空气 </w:t>
            </w:r>
            <w:r>
              <w:rPr>
                <w:rFonts w:hint="eastAsia"/>
                <w:sz w:val="24"/>
              </w:rPr>
              <w:t>□</w:t>
            </w:r>
            <w:r>
              <w:rPr>
                <w:rFonts w:hint="eastAsia"/>
                <w:color w:val="000000"/>
                <w:sz w:val="24"/>
              </w:rPr>
              <w:t xml:space="preserve">周边环境噪声 </w:t>
            </w:r>
            <w:r>
              <w:rPr>
                <w:rFonts w:hint="eastAsia"/>
                <w:sz w:val="24"/>
              </w:rPr>
              <w:t>□</w:t>
            </w:r>
            <w:r>
              <w:rPr>
                <w:rFonts w:hint="eastAsia"/>
                <w:color w:val="000000"/>
                <w:sz w:val="24"/>
              </w:rPr>
              <w:t>周边环境土壤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rFonts w:hint="eastAsia"/>
                <w:color w:val="000000"/>
                <w:sz w:val="24"/>
              </w:rPr>
              <w:t>自行监测方式</w:t>
            </w:r>
          </w:p>
        </w:tc>
        <w:tc>
          <w:tcPr>
            <w:tcW w:w="7397" w:type="dxa"/>
            <w:gridSpan w:val="6"/>
            <w:vAlign w:val="center"/>
          </w:tcPr>
          <w:p>
            <w:pPr>
              <w:spacing w:line="240" w:lineRule="auto"/>
              <w:ind w:firstLine="0" w:firstLineChars="0"/>
              <w:rPr>
                <w:color w:val="000000" w:themeColor="text1"/>
                <w:sz w:val="24"/>
              </w:rPr>
            </w:pPr>
            <w:r>
              <w:rPr>
                <w:color w:val="000000" w:themeColor="text1"/>
                <w:sz w:val="24"/>
              </w:rPr>
              <w:fldChar w:fldCharType="begin"/>
            </w:r>
            <w:r>
              <w:rPr>
                <w:rFonts w:hint="eastAsia"/>
                <w:color w:val="000000" w:themeColor="text1"/>
                <w:sz w:val="24"/>
              </w:rPr>
              <w:instrText xml:space="preserve">eq \o\ac(</w:instrText>
            </w:r>
            <w:r>
              <w:rPr>
                <w:rFonts w:hint="eastAsia"/>
                <w:color w:val="000000" w:themeColor="text1"/>
                <w:position w:val="-4"/>
                <w:sz w:val="36"/>
              </w:rPr>
              <w:instrText xml:space="preserve">□</w:instrText>
            </w:r>
            <w:r>
              <w:rPr>
                <w:rFonts w:hint="eastAsia"/>
                <w:color w:val="000000" w:themeColor="text1"/>
                <w:sz w:val="24"/>
              </w:rPr>
              <w:instrText xml:space="preserve">,</w:instrText>
            </w:r>
            <w:r>
              <w:rPr>
                <w:rFonts w:hint="eastAsia" w:ascii="宋体"/>
                <w:color w:val="000000" w:themeColor="text1"/>
                <w:sz w:val="24"/>
              </w:rPr>
              <w:instrText xml:space="preserve">√</w:instrText>
            </w:r>
            <w:r>
              <w:rPr>
                <w:rFonts w:hint="eastAsia"/>
                <w:color w:val="000000" w:themeColor="text1"/>
                <w:sz w:val="24"/>
              </w:rPr>
              <w:instrText xml:space="preserve">)</w:instrText>
            </w:r>
            <w:r>
              <w:rPr>
                <w:color w:val="000000" w:themeColor="text1"/>
                <w:sz w:val="24"/>
              </w:rPr>
              <w:fldChar w:fldCharType="end"/>
            </w:r>
            <w:r>
              <w:rPr>
                <w:rFonts w:hint="eastAsia"/>
                <w:color w:val="000000" w:themeColor="text1"/>
                <w:sz w:val="24"/>
              </w:rPr>
              <w:t xml:space="preserve">自测  </w:t>
            </w:r>
            <w:r>
              <w:rPr>
                <w:color w:val="000000" w:themeColor="text1"/>
                <w:sz w:val="24"/>
              </w:rPr>
              <w:fldChar w:fldCharType="begin"/>
            </w:r>
            <w:r>
              <w:rPr>
                <w:rFonts w:hint="eastAsia"/>
                <w:color w:val="000000" w:themeColor="text1"/>
                <w:sz w:val="24"/>
              </w:rPr>
              <w:instrText xml:space="preserve">eq \o\ac(</w:instrText>
            </w:r>
            <w:r>
              <w:rPr>
                <w:rFonts w:hint="eastAsia"/>
                <w:color w:val="000000" w:themeColor="text1"/>
                <w:position w:val="-4"/>
                <w:sz w:val="36"/>
              </w:rPr>
              <w:instrText xml:space="preserve">□</w:instrText>
            </w:r>
            <w:r>
              <w:rPr>
                <w:rFonts w:hint="eastAsia"/>
                <w:color w:val="000000" w:themeColor="text1"/>
                <w:sz w:val="24"/>
              </w:rPr>
              <w:instrText xml:space="preserve">,</w:instrText>
            </w:r>
            <w:r>
              <w:rPr>
                <w:rFonts w:hint="eastAsia" w:ascii="宋体"/>
                <w:color w:val="000000" w:themeColor="text1"/>
                <w:sz w:val="24"/>
              </w:rPr>
              <w:instrText xml:space="preserve">√</w:instrText>
            </w:r>
            <w:r>
              <w:rPr>
                <w:rFonts w:hint="eastAsia"/>
                <w:color w:val="000000" w:themeColor="text1"/>
                <w:sz w:val="24"/>
              </w:rPr>
              <w:instrText xml:space="preserve">)</w:instrText>
            </w:r>
            <w:r>
              <w:rPr>
                <w:color w:val="000000" w:themeColor="text1"/>
                <w:sz w:val="24"/>
              </w:rPr>
              <w:fldChar w:fldCharType="end"/>
            </w:r>
            <w:r>
              <w:rPr>
                <w:rFonts w:hint="eastAsia"/>
                <w:color w:val="000000" w:themeColor="text1"/>
                <w:sz w:val="24"/>
              </w:rPr>
              <w:t>第三方，</w:t>
            </w:r>
            <w:r>
              <w:rPr>
                <w:rFonts w:hint="eastAsia"/>
                <w:color w:val="000000" w:themeColor="text1"/>
                <w:sz w:val="24"/>
                <w:u w:val="single"/>
              </w:rPr>
              <w:t xml:space="preserve"> （重庆</w:t>
            </w:r>
            <w:r>
              <w:rPr>
                <w:rFonts w:hint="eastAsia"/>
                <w:color w:val="000000" w:themeColor="text1"/>
                <w:sz w:val="24"/>
                <w:u w:val="single"/>
                <w:lang w:val="en-US" w:eastAsia="zh-CN"/>
              </w:rPr>
              <w:t>国环环境监测有限公司</w:t>
            </w:r>
            <w:r>
              <w:rPr>
                <w:rFonts w:hint="eastAsia"/>
                <w:color w:val="000000" w:themeColor="text1"/>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60" w:type="dxa"/>
            <w:vAlign w:val="center"/>
          </w:tcPr>
          <w:p>
            <w:pPr>
              <w:spacing w:line="240" w:lineRule="auto"/>
              <w:ind w:firstLine="0" w:firstLineChars="0"/>
              <w:jc w:val="center"/>
              <w:rPr>
                <w:color w:val="000000"/>
                <w:sz w:val="24"/>
              </w:rPr>
            </w:pPr>
            <w:r>
              <w:rPr>
                <w:rFonts w:hint="eastAsia"/>
                <w:color w:val="000000"/>
                <w:sz w:val="24"/>
              </w:rPr>
              <w:t>是否安装自动监测设备</w:t>
            </w:r>
          </w:p>
        </w:tc>
        <w:tc>
          <w:tcPr>
            <w:tcW w:w="1542" w:type="dxa"/>
            <w:vAlign w:val="center"/>
          </w:tcPr>
          <w:p>
            <w:pPr>
              <w:spacing w:line="240" w:lineRule="auto"/>
              <w:ind w:firstLine="0" w:firstLineChars="0"/>
              <w:rPr>
                <w:sz w:val="24"/>
              </w:rPr>
            </w:pPr>
            <w:r>
              <w:rPr>
                <w:sz w:val="24"/>
              </w:rPr>
              <w:fldChar w:fldCharType="begin"/>
            </w:r>
            <w:r>
              <w:rPr>
                <w:rFonts w:hint="eastAsia"/>
                <w:sz w:val="24"/>
              </w:rPr>
              <w:instrText xml:space="preserve">eq \o\ac(</w:instrText>
            </w:r>
            <w:r>
              <w:rPr>
                <w:rFonts w:hint="eastAsia"/>
                <w:position w:val="-4"/>
                <w:sz w:val="36"/>
              </w:rPr>
              <w:instrText xml:space="preserve">□</w:instrText>
            </w:r>
            <w:r>
              <w:rPr>
                <w:rFonts w:hint="eastAsia"/>
                <w:sz w:val="24"/>
              </w:rPr>
              <w:instrText xml:space="preserve">,</w:instrText>
            </w:r>
            <w:r>
              <w:rPr>
                <w:rFonts w:hint="eastAsia" w:ascii="宋体"/>
                <w:sz w:val="24"/>
              </w:rPr>
              <w:instrText xml:space="preserve">√</w:instrText>
            </w:r>
            <w:r>
              <w:rPr>
                <w:rFonts w:hint="eastAsia"/>
                <w:sz w:val="24"/>
              </w:rPr>
              <w:instrText xml:space="preserve">)</w:instrText>
            </w:r>
            <w:r>
              <w:rPr>
                <w:sz w:val="24"/>
              </w:rPr>
              <w:fldChar w:fldCharType="end"/>
            </w:r>
            <w:r>
              <w:rPr>
                <w:rFonts w:hint="eastAsia"/>
                <w:sz w:val="24"/>
              </w:rPr>
              <w:t xml:space="preserve">是 □否 </w:t>
            </w:r>
          </w:p>
        </w:tc>
        <w:tc>
          <w:tcPr>
            <w:tcW w:w="2229" w:type="dxa"/>
            <w:gridSpan w:val="2"/>
            <w:vAlign w:val="center"/>
          </w:tcPr>
          <w:p>
            <w:pPr>
              <w:spacing w:line="240" w:lineRule="auto"/>
              <w:ind w:firstLine="0" w:firstLineChars="0"/>
              <w:rPr>
                <w:sz w:val="24"/>
              </w:rPr>
            </w:pPr>
            <w:r>
              <w:rPr>
                <w:rFonts w:hint="eastAsia"/>
                <w:sz w:val="24"/>
              </w:rPr>
              <w:t>自动监测设备类型和监测项目</w:t>
            </w:r>
          </w:p>
        </w:tc>
        <w:tc>
          <w:tcPr>
            <w:tcW w:w="3626" w:type="dxa"/>
            <w:gridSpan w:val="3"/>
            <w:vAlign w:val="center"/>
          </w:tcPr>
          <w:p>
            <w:pPr>
              <w:spacing w:line="240" w:lineRule="auto"/>
              <w:ind w:firstLine="0" w:firstLineChars="0"/>
              <w:rPr>
                <w:color w:val="000000" w:themeColor="text1"/>
                <w:sz w:val="24"/>
              </w:rPr>
            </w:pPr>
            <w:r>
              <w:rPr>
                <w:color w:val="000000" w:themeColor="text1"/>
                <w:sz w:val="24"/>
              </w:rPr>
              <w:fldChar w:fldCharType="begin"/>
            </w:r>
            <w:r>
              <w:rPr>
                <w:rFonts w:hint="eastAsia"/>
                <w:color w:val="000000" w:themeColor="text1"/>
                <w:sz w:val="24"/>
              </w:rPr>
              <w:instrText xml:space="preserve">eq \o\ac(</w:instrText>
            </w:r>
            <w:r>
              <w:rPr>
                <w:rFonts w:hint="eastAsia"/>
                <w:color w:val="000000" w:themeColor="text1"/>
                <w:position w:val="-4"/>
                <w:sz w:val="36"/>
              </w:rPr>
              <w:instrText xml:space="preserve">□</w:instrText>
            </w:r>
            <w:r>
              <w:rPr>
                <w:rFonts w:hint="eastAsia"/>
                <w:color w:val="000000" w:themeColor="text1"/>
                <w:sz w:val="24"/>
              </w:rPr>
              <w:instrText xml:space="preserve">,</w:instrText>
            </w:r>
            <w:r>
              <w:rPr>
                <w:rFonts w:hint="eastAsia" w:ascii="宋体"/>
                <w:color w:val="000000" w:themeColor="text1"/>
                <w:sz w:val="24"/>
              </w:rPr>
              <w:instrText xml:space="preserve">√</w:instrText>
            </w:r>
            <w:r>
              <w:rPr>
                <w:rFonts w:hint="eastAsia"/>
                <w:color w:val="000000" w:themeColor="text1"/>
                <w:sz w:val="24"/>
              </w:rPr>
              <w:instrText xml:space="preserve">)</w:instrText>
            </w:r>
            <w:r>
              <w:rPr>
                <w:color w:val="000000" w:themeColor="text1"/>
                <w:sz w:val="24"/>
              </w:rPr>
              <w:fldChar w:fldCharType="end"/>
            </w:r>
            <w:r>
              <w:rPr>
                <w:rFonts w:hint="eastAsia"/>
                <w:color w:val="000000" w:themeColor="text1"/>
                <w:sz w:val="24"/>
              </w:rPr>
              <w:t>废水，项目：</w:t>
            </w:r>
            <w:r>
              <w:rPr>
                <w:rFonts w:hint="eastAsia"/>
                <w:color w:val="000000" w:themeColor="text1"/>
                <w:sz w:val="24"/>
                <w:u w:val="single"/>
              </w:rPr>
              <w:t>氨氮、COD、流量、总磷、总氮 、pH</w:t>
            </w:r>
          </w:p>
          <w:p>
            <w:pPr>
              <w:spacing w:line="240" w:lineRule="auto"/>
              <w:ind w:firstLine="0" w:firstLineChars="0"/>
              <w:rPr>
                <w:color w:val="000000" w:themeColor="text1"/>
                <w:sz w:val="24"/>
              </w:rPr>
            </w:pPr>
            <w:r>
              <w:rPr>
                <w:rFonts w:hint="eastAsia"/>
                <w:color w:val="000000" w:themeColor="text1"/>
                <w:sz w:val="24"/>
              </w:rPr>
              <w:t xml:space="preserve">□废气，项目： </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CellMar>
            <w:top w:w="0" w:type="dxa"/>
            <w:left w:w="108" w:type="dxa"/>
            <w:bottom w:w="0" w:type="dxa"/>
            <w:right w:w="108" w:type="dxa"/>
          </w:tblCellMar>
        </w:tblPrEx>
        <w:trPr>
          <w:cantSplit/>
          <w:trHeight w:val="397" w:hRule="exact"/>
        </w:trPr>
        <w:tc>
          <w:tcPr>
            <w:tcW w:w="2160" w:type="dxa"/>
            <w:vMerge w:val="restart"/>
            <w:vAlign w:val="center"/>
          </w:tcPr>
          <w:p>
            <w:pPr>
              <w:spacing w:line="240" w:lineRule="auto"/>
              <w:ind w:firstLine="0" w:firstLineChars="0"/>
              <w:jc w:val="center"/>
              <w:rPr>
                <w:sz w:val="24"/>
              </w:rPr>
            </w:pPr>
            <w:r>
              <w:rPr>
                <w:sz w:val="24"/>
              </w:rPr>
              <w:t>周边环境情况</w:t>
            </w:r>
          </w:p>
        </w:tc>
        <w:tc>
          <w:tcPr>
            <w:tcW w:w="1542" w:type="dxa"/>
            <w:tcBorders>
              <w:bottom w:val="single" w:color="auto" w:sz="4" w:space="0"/>
              <w:right w:val="single" w:color="auto" w:sz="4" w:space="0"/>
            </w:tcBorders>
            <w:vAlign w:val="center"/>
          </w:tcPr>
          <w:p>
            <w:pPr>
              <w:spacing w:line="240" w:lineRule="auto"/>
              <w:ind w:firstLine="0" w:firstLineChars="0"/>
              <w:jc w:val="center"/>
              <w:rPr>
                <w:sz w:val="24"/>
              </w:rPr>
            </w:pPr>
            <w:r>
              <w:rPr>
                <w:sz w:val="24"/>
              </w:rPr>
              <w:t>方位</w:t>
            </w:r>
          </w:p>
        </w:tc>
        <w:tc>
          <w:tcPr>
            <w:tcW w:w="2229" w:type="dxa"/>
            <w:gridSpan w:val="2"/>
            <w:tcBorders>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距场界距离（单位）</w:t>
            </w:r>
          </w:p>
        </w:tc>
        <w:tc>
          <w:tcPr>
            <w:tcW w:w="3626" w:type="dxa"/>
            <w:gridSpan w:val="3"/>
            <w:tcBorders>
              <w:left w:val="single" w:color="auto" w:sz="4" w:space="0"/>
              <w:bottom w:val="single" w:color="auto" w:sz="4" w:space="0"/>
            </w:tcBorders>
            <w:vAlign w:val="center"/>
          </w:tcPr>
          <w:p>
            <w:pPr>
              <w:spacing w:line="240" w:lineRule="auto"/>
              <w:ind w:firstLine="0" w:firstLineChars="0"/>
              <w:jc w:val="center"/>
              <w:rPr>
                <w:sz w:val="24"/>
              </w:rPr>
            </w:pPr>
            <w:r>
              <w:rPr>
                <w:sz w:val="24"/>
              </w:rPr>
              <w:t>名称</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CellMar>
            <w:top w:w="0" w:type="dxa"/>
            <w:left w:w="108" w:type="dxa"/>
            <w:bottom w:w="0" w:type="dxa"/>
            <w:right w:w="108" w:type="dxa"/>
          </w:tblCellMar>
        </w:tblPrEx>
        <w:trPr>
          <w:cantSplit/>
          <w:trHeight w:val="397" w:hRule="exact"/>
        </w:trPr>
        <w:tc>
          <w:tcPr>
            <w:tcW w:w="2160" w:type="dxa"/>
            <w:vMerge w:val="continue"/>
            <w:vAlign w:val="center"/>
          </w:tcPr>
          <w:p>
            <w:pPr>
              <w:spacing w:line="240" w:lineRule="auto"/>
              <w:ind w:firstLine="0" w:firstLineChars="0"/>
              <w:jc w:val="center"/>
              <w:rPr>
                <w:sz w:val="24"/>
              </w:rPr>
            </w:pPr>
          </w:p>
        </w:tc>
        <w:tc>
          <w:tcPr>
            <w:tcW w:w="1542" w:type="dxa"/>
            <w:tcBorders>
              <w:bottom w:val="single" w:color="auto" w:sz="4" w:space="0"/>
              <w:right w:val="single" w:color="auto" w:sz="4" w:space="0"/>
            </w:tcBorders>
            <w:vAlign w:val="center"/>
          </w:tcPr>
          <w:p>
            <w:pPr>
              <w:spacing w:line="240" w:lineRule="auto"/>
              <w:ind w:firstLine="0" w:firstLineChars="0"/>
              <w:jc w:val="center"/>
              <w:rPr>
                <w:sz w:val="24"/>
              </w:rPr>
            </w:pPr>
            <w:r>
              <w:rPr>
                <w:sz w:val="24"/>
              </w:rPr>
              <w:t>东</w:t>
            </w:r>
            <w:r>
              <w:rPr>
                <w:rFonts w:hint="eastAsia"/>
                <w:sz w:val="24"/>
              </w:rPr>
              <w:t>北</w:t>
            </w:r>
          </w:p>
        </w:tc>
        <w:tc>
          <w:tcPr>
            <w:tcW w:w="2229" w:type="dxa"/>
            <w:gridSpan w:val="2"/>
            <w:tcBorders>
              <w:left w:val="single" w:color="auto" w:sz="4" w:space="0"/>
              <w:right w:val="single" w:color="auto" w:sz="4" w:space="0"/>
            </w:tcBorders>
            <w:vAlign w:val="center"/>
          </w:tcPr>
          <w:p>
            <w:pPr>
              <w:ind w:firstLine="480"/>
              <w:jc w:val="center"/>
              <w:rPr>
                <w:sz w:val="24"/>
              </w:rPr>
            </w:pPr>
            <w:r>
              <w:rPr>
                <w:rFonts w:hint="eastAsia"/>
                <w:sz w:val="24"/>
              </w:rPr>
              <w:t>2200米</w:t>
            </w:r>
          </w:p>
        </w:tc>
        <w:tc>
          <w:tcPr>
            <w:tcW w:w="3626" w:type="dxa"/>
            <w:gridSpan w:val="3"/>
            <w:tcBorders>
              <w:left w:val="single" w:color="auto" w:sz="4" w:space="0"/>
              <w:bottom w:val="single" w:color="auto" w:sz="4" w:space="0"/>
            </w:tcBorders>
            <w:vAlign w:val="center"/>
          </w:tcPr>
          <w:p>
            <w:pPr>
              <w:spacing w:line="240" w:lineRule="auto"/>
              <w:ind w:firstLine="0" w:firstLineChars="0"/>
              <w:jc w:val="center"/>
              <w:rPr>
                <w:sz w:val="24"/>
              </w:rPr>
            </w:pPr>
            <w:r>
              <w:rPr>
                <w:rFonts w:hint="eastAsia"/>
                <w:sz w:val="24"/>
              </w:rPr>
              <w:t>陈家坝</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CellMar>
            <w:top w:w="0" w:type="dxa"/>
            <w:left w:w="108" w:type="dxa"/>
            <w:bottom w:w="0" w:type="dxa"/>
            <w:right w:w="108" w:type="dxa"/>
          </w:tblCellMar>
        </w:tblPrEx>
        <w:trPr>
          <w:cantSplit/>
          <w:trHeight w:val="397" w:hRule="exact"/>
        </w:trPr>
        <w:tc>
          <w:tcPr>
            <w:tcW w:w="2160" w:type="dxa"/>
            <w:vMerge w:val="continue"/>
            <w:vAlign w:val="center"/>
          </w:tcPr>
          <w:p>
            <w:pPr>
              <w:spacing w:line="240" w:lineRule="auto"/>
              <w:ind w:firstLine="0" w:firstLineChars="0"/>
              <w:jc w:val="center"/>
              <w:rPr>
                <w:sz w:val="24"/>
              </w:rPr>
            </w:pPr>
          </w:p>
        </w:tc>
        <w:tc>
          <w:tcPr>
            <w:tcW w:w="1542" w:type="dxa"/>
            <w:tcBorders>
              <w:top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南</w:t>
            </w:r>
          </w:p>
        </w:tc>
        <w:tc>
          <w:tcPr>
            <w:tcW w:w="2229" w:type="dxa"/>
            <w:gridSpan w:val="2"/>
            <w:tcBorders>
              <w:left w:val="single" w:color="auto" w:sz="4" w:space="0"/>
              <w:right w:val="single" w:color="auto" w:sz="4" w:space="0"/>
            </w:tcBorders>
            <w:vAlign w:val="center"/>
          </w:tcPr>
          <w:p>
            <w:pPr>
              <w:spacing w:line="240" w:lineRule="auto"/>
              <w:ind w:firstLine="0" w:firstLineChars="0"/>
              <w:jc w:val="center"/>
              <w:rPr>
                <w:sz w:val="24"/>
              </w:rPr>
            </w:pPr>
            <w:r>
              <w:rPr>
                <w:rFonts w:hint="eastAsia"/>
                <w:sz w:val="24"/>
              </w:rPr>
              <w:t>1550米</w:t>
            </w:r>
          </w:p>
        </w:tc>
        <w:tc>
          <w:tcPr>
            <w:tcW w:w="3626" w:type="dxa"/>
            <w:gridSpan w:val="3"/>
            <w:tcBorders>
              <w:top w:val="single" w:color="auto" w:sz="4" w:space="0"/>
              <w:left w:val="single" w:color="auto" w:sz="4" w:space="0"/>
              <w:bottom w:val="single" w:color="auto" w:sz="4" w:space="0"/>
            </w:tcBorders>
            <w:vAlign w:val="center"/>
          </w:tcPr>
          <w:p>
            <w:pPr>
              <w:spacing w:line="240" w:lineRule="auto"/>
              <w:ind w:firstLine="0" w:firstLineChars="0"/>
              <w:jc w:val="center"/>
              <w:rPr>
                <w:sz w:val="24"/>
              </w:rPr>
            </w:pPr>
            <w:r>
              <w:rPr>
                <w:rFonts w:hint="eastAsia"/>
                <w:sz w:val="24"/>
              </w:rPr>
              <w:t>816厂指挥部</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CellMar>
            <w:top w:w="0" w:type="dxa"/>
            <w:left w:w="108" w:type="dxa"/>
            <w:bottom w:w="0" w:type="dxa"/>
            <w:right w:w="108" w:type="dxa"/>
          </w:tblCellMar>
        </w:tblPrEx>
        <w:trPr>
          <w:cantSplit/>
          <w:trHeight w:val="397" w:hRule="exact"/>
        </w:trPr>
        <w:tc>
          <w:tcPr>
            <w:tcW w:w="2160" w:type="dxa"/>
            <w:vMerge w:val="continue"/>
            <w:vAlign w:val="center"/>
          </w:tcPr>
          <w:p>
            <w:pPr>
              <w:spacing w:line="240" w:lineRule="auto"/>
              <w:ind w:firstLine="0" w:firstLineChars="0"/>
              <w:jc w:val="center"/>
              <w:rPr>
                <w:sz w:val="24"/>
              </w:rPr>
            </w:pPr>
          </w:p>
        </w:tc>
        <w:tc>
          <w:tcPr>
            <w:tcW w:w="1542" w:type="dxa"/>
            <w:tcBorders>
              <w:top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西</w:t>
            </w:r>
            <w:r>
              <w:rPr>
                <w:rFonts w:hint="eastAsia"/>
                <w:sz w:val="24"/>
              </w:rPr>
              <w:t>南</w:t>
            </w:r>
          </w:p>
        </w:tc>
        <w:tc>
          <w:tcPr>
            <w:tcW w:w="2229" w:type="dxa"/>
            <w:gridSpan w:val="2"/>
            <w:tcBorders>
              <w:left w:val="single" w:color="auto" w:sz="4" w:space="0"/>
              <w:right w:val="single" w:color="auto" w:sz="4" w:space="0"/>
            </w:tcBorders>
            <w:vAlign w:val="center"/>
          </w:tcPr>
          <w:p>
            <w:pPr>
              <w:spacing w:line="240" w:lineRule="auto"/>
              <w:ind w:firstLine="0" w:firstLineChars="0"/>
              <w:jc w:val="center"/>
              <w:rPr>
                <w:sz w:val="24"/>
              </w:rPr>
            </w:pPr>
            <w:r>
              <w:rPr>
                <w:rFonts w:hint="eastAsia"/>
                <w:sz w:val="24"/>
              </w:rPr>
              <w:t>2500米</w:t>
            </w:r>
          </w:p>
        </w:tc>
        <w:tc>
          <w:tcPr>
            <w:tcW w:w="3626" w:type="dxa"/>
            <w:gridSpan w:val="3"/>
            <w:tcBorders>
              <w:top w:val="single" w:color="auto" w:sz="4" w:space="0"/>
              <w:left w:val="single" w:color="auto" w:sz="4" w:space="0"/>
              <w:bottom w:val="single" w:color="auto" w:sz="4" w:space="0"/>
            </w:tcBorders>
            <w:vAlign w:val="center"/>
          </w:tcPr>
          <w:p>
            <w:pPr>
              <w:spacing w:line="240" w:lineRule="auto"/>
              <w:ind w:firstLine="0" w:firstLineChars="0"/>
              <w:jc w:val="center"/>
              <w:rPr>
                <w:sz w:val="24"/>
              </w:rPr>
            </w:pPr>
            <w:r>
              <w:rPr>
                <w:rFonts w:hint="eastAsia"/>
                <w:sz w:val="24"/>
              </w:rPr>
              <w:t>白涛新镇</w:t>
            </w:r>
          </w:p>
        </w:tc>
      </w:tr>
      <w:tr>
        <w:tblPrEx>
          <w:tblBorders>
            <w:top w:val="single" w:color="000000" w:sz="6" w:space="0"/>
            <w:left w:val="single" w:color="auto" w:sz="6" w:space="0"/>
            <w:bottom w:val="single" w:color="000000" w:sz="6" w:space="0"/>
            <w:right w:val="single" w:color="auto" w:sz="6" w:space="0"/>
            <w:insideH w:val="single" w:color="000000" w:sz="6" w:space="0"/>
            <w:insideV w:val="single" w:color="000000" w:sz="6" w:space="0"/>
          </w:tblBorders>
          <w:tblCellMar>
            <w:top w:w="0" w:type="dxa"/>
            <w:left w:w="108" w:type="dxa"/>
            <w:bottom w:w="0" w:type="dxa"/>
            <w:right w:w="108" w:type="dxa"/>
          </w:tblCellMar>
        </w:tblPrEx>
        <w:trPr>
          <w:cantSplit/>
          <w:trHeight w:val="397" w:hRule="exact"/>
        </w:trPr>
        <w:tc>
          <w:tcPr>
            <w:tcW w:w="2160" w:type="dxa"/>
            <w:vMerge w:val="continue"/>
            <w:vAlign w:val="center"/>
          </w:tcPr>
          <w:p>
            <w:pPr>
              <w:spacing w:line="240" w:lineRule="auto"/>
              <w:ind w:firstLine="0" w:firstLineChars="0"/>
              <w:jc w:val="center"/>
              <w:rPr>
                <w:sz w:val="24"/>
              </w:rPr>
            </w:pPr>
          </w:p>
        </w:tc>
        <w:tc>
          <w:tcPr>
            <w:tcW w:w="1542" w:type="dxa"/>
            <w:tcBorders>
              <w:top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北</w:t>
            </w:r>
          </w:p>
        </w:tc>
        <w:tc>
          <w:tcPr>
            <w:tcW w:w="2229" w:type="dxa"/>
            <w:gridSpan w:val="2"/>
            <w:tcBorders>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rFonts w:hint="eastAsia"/>
                <w:sz w:val="24"/>
              </w:rPr>
              <w:t>4000米</w:t>
            </w:r>
          </w:p>
        </w:tc>
        <w:tc>
          <w:tcPr>
            <w:tcW w:w="3626" w:type="dxa"/>
            <w:gridSpan w:val="3"/>
            <w:tcBorders>
              <w:top w:val="single" w:color="auto" w:sz="4" w:space="0"/>
              <w:left w:val="single" w:color="auto" w:sz="4" w:space="0"/>
              <w:bottom w:val="single" w:color="auto" w:sz="4" w:space="0"/>
            </w:tcBorders>
            <w:vAlign w:val="center"/>
          </w:tcPr>
          <w:p>
            <w:pPr>
              <w:spacing w:line="240" w:lineRule="auto"/>
              <w:ind w:firstLine="0" w:firstLineChars="0"/>
              <w:jc w:val="center"/>
              <w:rPr>
                <w:sz w:val="24"/>
              </w:rPr>
            </w:pPr>
            <w:r>
              <w:rPr>
                <w:rFonts w:hint="eastAsia"/>
                <w:sz w:val="24"/>
              </w:rPr>
              <w:t>李子坪</w:t>
            </w:r>
          </w:p>
        </w:tc>
      </w:tr>
    </w:tbl>
    <w:p>
      <w:pPr>
        <w:spacing w:line="460" w:lineRule="exact"/>
        <w:ind w:firstLine="480"/>
        <w:rPr>
          <w:kern w:val="0"/>
          <w:sz w:val="24"/>
          <w:highlight w:val="yellow"/>
        </w:rPr>
      </w:pPr>
    </w:p>
    <w:p>
      <w:pPr>
        <w:pStyle w:val="2"/>
      </w:pPr>
      <w:bookmarkStart w:id="4" w:name="_Toc474"/>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b w:val="0"/>
          <w:bCs w:val="0"/>
          <w:kern w:val="2"/>
          <w:sz w:val="28"/>
          <w:szCs w:val="24"/>
        </w:rPr>
      </w:pPr>
    </w:p>
    <w:tbl>
      <w:tblPr>
        <w:tblStyle w:val="17"/>
        <w:tblW w:w="0" w:type="auto"/>
        <w:tblInd w:w="715"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9529" w:type="dxa"/>
          </w:tcPr>
          <w:p>
            <w:pPr>
              <w:ind w:firstLine="0" w:firstLineChars="0"/>
            </w:pPr>
          </w:p>
        </w:tc>
      </w:tr>
    </w:tbl>
    <w:p>
      <w:pPr>
        <w:pStyle w:val="2"/>
      </w:pPr>
      <w:r>
        <w:rPr>
          <w:rFonts w:hint="eastAsia"/>
        </w:rPr>
        <w:t>二</w:t>
      </w:r>
      <w:r>
        <w:t>、自</w:t>
      </w:r>
      <w:r>
        <w:rPr>
          <w:rFonts w:hint="eastAsia"/>
        </w:rPr>
        <w:t>行</w:t>
      </w:r>
      <w:r>
        <w:t>监测内容</w:t>
      </w:r>
      <w:bookmarkEnd w:id="4"/>
    </w:p>
    <w:p>
      <w:pPr>
        <w:pStyle w:val="3"/>
        <w:rPr>
          <w:rFonts w:ascii="Times New Roman" w:hAnsi="Times New Roman"/>
        </w:rPr>
      </w:pPr>
      <w:bookmarkStart w:id="5" w:name="_Toc4446"/>
      <w:bookmarkStart w:id="6" w:name="_Toc367099336"/>
      <w:r>
        <w:rPr>
          <w:rFonts w:hint="eastAsia" w:ascii="Times New Roman" w:hAnsi="Times New Roman"/>
        </w:rPr>
        <w:t>2</w:t>
      </w:r>
      <w:r>
        <w:rPr>
          <w:rFonts w:ascii="Times New Roman" w:hAnsi="Times New Roman"/>
        </w:rPr>
        <w:t>.1 污染源手工监测点位、指标和频次</w:t>
      </w:r>
      <w:bookmarkEnd w:id="5"/>
    </w:p>
    <w:p>
      <w:pPr>
        <w:ind w:firstLine="480"/>
        <w:rPr>
          <w:sz w:val="24"/>
          <w:szCs w:val="22"/>
        </w:rPr>
      </w:pPr>
      <w:r>
        <w:rPr>
          <w:rFonts w:hint="eastAsia"/>
          <w:sz w:val="24"/>
          <w:szCs w:val="22"/>
        </w:rPr>
        <w:t>按照国家、地方污染物排放（控制）标准，结合行业特点和中国核工业建峰化工总厂年产45万吨合成氨、80万吨尿素项目环境影响报告书和国营八一六大型化肥厂环境影响初步予断评价报告书、验收批复以及重庆市涪陵区人民政府批复的排污许可证要求，我司可以自行开展手工监测，手工监测均由我司质量检验部负责监测，主要监测</w:t>
      </w:r>
      <w:r>
        <w:rPr>
          <w:sz w:val="24"/>
          <w:szCs w:val="22"/>
        </w:rPr>
        <w:t>废水</w:t>
      </w:r>
      <w:r>
        <w:rPr>
          <w:rFonts w:hint="eastAsia"/>
          <w:sz w:val="24"/>
          <w:szCs w:val="22"/>
        </w:rPr>
        <w:t>、废气。</w:t>
      </w:r>
      <w:r>
        <w:rPr>
          <w:sz w:val="24"/>
          <w:szCs w:val="22"/>
        </w:rPr>
        <w:t>废气</w:t>
      </w:r>
      <w:r>
        <w:rPr>
          <w:rFonts w:hint="eastAsia"/>
          <w:sz w:val="24"/>
          <w:szCs w:val="22"/>
        </w:rPr>
        <w:t>委托有资质的监测机构代其开展自行监测。</w:t>
      </w:r>
      <w:r>
        <w:rPr>
          <w:sz w:val="24"/>
          <w:szCs w:val="22"/>
        </w:rPr>
        <w:t>监测点位、指标和频次见表</w:t>
      </w:r>
      <w:r>
        <w:rPr>
          <w:rFonts w:hint="eastAsia"/>
          <w:sz w:val="24"/>
          <w:szCs w:val="22"/>
        </w:rPr>
        <w:t>2</w:t>
      </w:r>
      <w:r>
        <w:rPr>
          <w:sz w:val="24"/>
          <w:szCs w:val="22"/>
        </w:rPr>
        <w:t>-1。</w:t>
      </w:r>
    </w:p>
    <w:p>
      <w:pPr>
        <w:pStyle w:val="3"/>
        <w:rPr>
          <w:rFonts w:ascii="Times New Roman" w:hAnsi="Times New Roman"/>
          <w:highlight w:val="yellow"/>
          <w:u w:val="single"/>
        </w:rPr>
      </w:pPr>
      <w:bookmarkStart w:id="7" w:name="_Toc26674"/>
      <w:r>
        <w:rPr>
          <w:rFonts w:hint="eastAsia" w:ascii="Times New Roman" w:hAnsi="Times New Roman"/>
        </w:rPr>
        <w:t>2</w:t>
      </w:r>
      <w:r>
        <w:rPr>
          <w:rFonts w:ascii="Times New Roman" w:hAnsi="Times New Roman"/>
        </w:rPr>
        <w:t>.2 污染源自动监测点位、指标和频次</w:t>
      </w:r>
      <w:bookmarkEnd w:id="7"/>
    </w:p>
    <w:p>
      <w:pPr>
        <w:ind w:firstLine="482"/>
        <w:rPr>
          <w:color w:val="000000" w:themeColor="text1"/>
          <w:sz w:val="24"/>
          <w:szCs w:val="22"/>
        </w:rPr>
      </w:pPr>
      <w:r>
        <w:rPr>
          <w:b/>
          <w:bCs/>
          <w:sz w:val="24"/>
          <w:szCs w:val="22"/>
        </w:rPr>
        <w:t>废水</w:t>
      </w:r>
      <w:r>
        <w:rPr>
          <w:rFonts w:hint="eastAsia"/>
          <w:b/>
          <w:bCs/>
          <w:sz w:val="24"/>
          <w:szCs w:val="22"/>
        </w:rPr>
        <w:t>：</w:t>
      </w:r>
      <w:r>
        <w:rPr>
          <w:rFonts w:hint="eastAsia"/>
          <w:sz w:val="24"/>
          <w:szCs w:val="22"/>
        </w:rPr>
        <w:t>我司废水处理站配置有自动监测设施，自动监测设施运行维护由重庆绿满佳环保工程有限公司负责，废水处理站自动监测设施主要监测废水中氨氮、COD</w:t>
      </w:r>
      <w:r>
        <w:rPr>
          <w:rFonts w:hint="eastAsia"/>
          <w:color w:val="000000" w:themeColor="text1"/>
          <w:sz w:val="24"/>
          <w:szCs w:val="22"/>
        </w:rPr>
        <w:t>、总磷、总氮、PH、流量。其中PH在线仪量程范围为</w:t>
      </w:r>
      <w:r>
        <w:rPr>
          <w:rFonts w:hint="eastAsia"/>
          <w:color w:val="000000" w:themeColor="text1"/>
          <w:sz w:val="24"/>
          <w:szCs w:val="20"/>
        </w:rPr>
        <w:t>0</w:t>
      </w:r>
      <w:r>
        <w:rPr>
          <w:color w:val="000000" w:themeColor="text1"/>
          <w:sz w:val="24"/>
          <w:szCs w:val="20"/>
        </w:rPr>
        <w:t>.00～14.00</w:t>
      </w:r>
      <w:r>
        <w:rPr>
          <w:rFonts w:hint="eastAsia"/>
          <w:color w:val="000000" w:themeColor="text1"/>
          <w:sz w:val="24"/>
          <w:szCs w:val="20"/>
        </w:rPr>
        <w:t>、氨氮在线分析仪量程范围为</w:t>
      </w:r>
      <w:r>
        <w:rPr>
          <w:rFonts w:hint="eastAsia"/>
          <w:color w:val="000000" w:themeColor="text1"/>
          <w:sz w:val="24"/>
          <w:szCs w:val="22"/>
        </w:rPr>
        <w:t>2-120 mg/L</w:t>
      </w:r>
      <w:r>
        <w:rPr>
          <w:rFonts w:hint="eastAsia"/>
          <w:color w:val="000000" w:themeColor="text1"/>
          <w:sz w:val="24"/>
          <w:szCs w:val="20"/>
        </w:rPr>
        <w:t xml:space="preserve">、COD在线分析仪量程范围为2-120 </w:t>
      </w:r>
      <w:r>
        <w:rPr>
          <w:color w:val="000000" w:themeColor="text1"/>
          <w:sz w:val="24"/>
          <w:szCs w:val="20"/>
        </w:rPr>
        <w:t>mg/l</w:t>
      </w:r>
      <w:r>
        <w:rPr>
          <w:rFonts w:hint="eastAsia"/>
          <w:color w:val="000000" w:themeColor="text1"/>
          <w:sz w:val="24"/>
          <w:szCs w:val="20"/>
        </w:rPr>
        <w:t>、</w:t>
      </w:r>
      <w:r>
        <w:rPr>
          <w:rFonts w:hint="eastAsia"/>
          <w:color w:val="000000" w:themeColor="text1"/>
          <w:sz w:val="24"/>
          <w:szCs w:val="22"/>
        </w:rPr>
        <w:t>总磷在线分析仪量程范围为0-10</w:t>
      </w:r>
      <w:r>
        <w:rPr>
          <w:color w:val="000000" w:themeColor="text1"/>
          <w:sz w:val="24"/>
          <w:szCs w:val="20"/>
        </w:rPr>
        <w:t xml:space="preserve"> mg/l</w:t>
      </w:r>
      <w:r>
        <w:rPr>
          <w:rFonts w:hint="eastAsia"/>
          <w:color w:val="000000" w:themeColor="text1"/>
          <w:sz w:val="24"/>
          <w:szCs w:val="22"/>
        </w:rPr>
        <w:t>、总氮在线分析仪量程范围为0-50</w:t>
      </w:r>
      <w:r>
        <w:rPr>
          <w:color w:val="000000" w:themeColor="text1"/>
          <w:sz w:val="24"/>
          <w:szCs w:val="20"/>
        </w:rPr>
        <w:t xml:space="preserve"> mg/l</w:t>
      </w:r>
      <w:r>
        <w:rPr>
          <w:rFonts w:hint="eastAsia"/>
          <w:color w:val="000000" w:themeColor="text1"/>
          <w:sz w:val="24"/>
          <w:szCs w:val="20"/>
        </w:rPr>
        <w:t>、流量计在线仪量程为</w:t>
      </w:r>
      <w:r>
        <w:rPr>
          <w:rFonts w:hint="eastAsia"/>
          <w:color w:val="000000" w:themeColor="text1"/>
          <w:sz w:val="24"/>
          <w:szCs w:val="22"/>
        </w:rPr>
        <w:t>0～2000m</w:t>
      </w:r>
      <w:r>
        <w:rPr>
          <w:rFonts w:hint="eastAsia"/>
          <w:color w:val="000000" w:themeColor="text1"/>
          <w:sz w:val="24"/>
          <w:szCs w:val="22"/>
          <w:vertAlign w:val="superscript"/>
        </w:rPr>
        <w:t>3</w:t>
      </w:r>
      <w:r>
        <w:rPr>
          <w:rFonts w:hint="eastAsia"/>
          <w:color w:val="000000" w:themeColor="text1"/>
          <w:sz w:val="24"/>
          <w:szCs w:val="22"/>
        </w:rPr>
        <w:t>/h。</w:t>
      </w:r>
    </w:p>
    <w:p>
      <w:pPr>
        <w:ind w:firstLine="480"/>
        <w:rPr>
          <w:color w:val="000000" w:themeColor="text1"/>
          <w:sz w:val="24"/>
          <w:szCs w:val="20"/>
        </w:rPr>
      </w:pPr>
      <w:r>
        <w:rPr>
          <w:rFonts w:hint="eastAsia"/>
          <w:color w:val="000000" w:themeColor="text1"/>
          <w:sz w:val="24"/>
          <w:szCs w:val="22"/>
        </w:rPr>
        <w:t>全天连续自动监测，每2小时由监测设备自动取一次水样，分析出一个监测数据，数据采集仪可保存一年以上小时均值。</w:t>
      </w:r>
    </w:p>
    <w:p>
      <w:pPr>
        <w:ind w:firstLine="480"/>
        <w:rPr>
          <w:sz w:val="24"/>
          <w:szCs w:val="22"/>
        </w:rPr>
      </w:pPr>
      <w:r>
        <w:rPr>
          <w:sz w:val="24"/>
          <w:szCs w:val="22"/>
        </w:rPr>
        <w:t>污染源监测指标见表</w:t>
      </w:r>
      <w:r>
        <w:rPr>
          <w:rFonts w:hint="eastAsia"/>
          <w:sz w:val="24"/>
          <w:szCs w:val="22"/>
        </w:rPr>
        <w:t>2</w:t>
      </w:r>
      <w:r>
        <w:rPr>
          <w:sz w:val="24"/>
          <w:szCs w:val="22"/>
        </w:rPr>
        <w:t>-1。</w:t>
      </w:r>
    </w:p>
    <w:p>
      <w:pPr>
        <w:ind w:firstLine="0" w:firstLineChars="0"/>
        <w:jc w:val="center"/>
        <w:rPr>
          <w:b/>
          <w:bCs/>
          <w:sz w:val="24"/>
        </w:rPr>
      </w:pPr>
      <w:r>
        <w:rPr>
          <w:b/>
          <w:bCs/>
          <w:sz w:val="24"/>
        </w:rPr>
        <w:t>表</w:t>
      </w:r>
      <w:r>
        <w:rPr>
          <w:rFonts w:hint="eastAsia"/>
          <w:b/>
          <w:bCs/>
          <w:sz w:val="24"/>
        </w:rPr>
        <w:t>2</w:t>
      </w:r>
      <w:r>
        <w:rPr>
          <w:b/>
          <w:bCs/>
          <w:sz w:val="24"/>
        </w:rPr>
        <w:t>-1  监测点位、指标和频次</w:t>
      </w:r>
    </w:p>
    <w:tbl>
      <w:tblPr>
        <w:tblStyle w:val="17"/>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276"/>
        <w:gridCol w:w="1701"/>
        <w:gridCol w:w="1842"/>
        <w:gridCol w:w="1771"/>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00000" w:themeColor="text1"/>
                <w:sz w:val="21"/>
                <w:szCs w:val="21"/>
              </w:rPr>
            </w:pPr>
            <w:r>
              <w:rPr>
                <w:rFonts w:hint="eastAsia"/>
                <w:color w:val="000000" w:themeColor="text1"/>
                <w:sz w:val="21"/>
                <w:szCs w:val="21"/>
              </w:rPr>
              <w:t>类别</w:t>
            </w:r>
          </w:p>
        </w:tc>
        <w:tc>
          <w:tcPr>
            <w:tcW w:w="127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color w:val="000000" w:themeColor="text1"/>
                <w:sz w:val="21"/>
                <w:szCs w:val="21"/>
              </w:rPr>
            </w:pPr>
            <w:r>
              <w:rPr>
                <w:rFonts w:hint="eastAsia"/>
                <w:color w:val="000000" w:themeColor="text1"/>
                <w:sz w:val="21"/>
                <w:szCs w:val="21"/>
              </w:rPr>
              <w:t>排放口编号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00000" w:themeColor="text1"/>
                <w:sz w:val="21"/>
                <w:szCs w:val="21"/>
              </w:rPr>
            </w:pPr>
            <w:r>
              <w:rPr>
                <w:rFonts w:hint="eastAsia"/>
                <w:color w:val="000000" w:themeColor="text1"/>
                <w:sz w:val="21"/>
                <w:szCs w:val="21"/>
              </w:rPr>
              <w:t>污染源</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00000" w:themeColor="text1"/>
                <w:sz w:val="21"/>
                <w:szCs w:val="21"/>
              </w:rPr>
            </w:pPr>
            <w:r>
              <w:rPr>
                <w:rFonts w:hint="eastAsia"/>
                <w:color w:val="000000" w:themeColor="text1"/>
                <w:sz w:val="21"/>
                <w:szCs w:val="21"/>
              </w:rPr>
              <w:t>监测点位</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00000" w:themeColor="text1"/>
                <w:sz w:val="21"/>
                <w:szCs w:val="21"/>
              </w:rPr>
            </w:pPr>
            <w:r>
              <w:rPr>
                <w:rFonts w:hint="eastAsia"/>
                <w:color w:val="000000" w:themeColor="text1"/>
                <w:sz w:val="21"/>
                <w:szCs w:val="21"/>
              </w:rPr>
              <w:t>自动监测指标</w:t>
            </w:r>
          </w:p>
        </w:tc>
        <w:tc>
          <w:tcPr>
            <w:tcW w:w="17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00000" w:themeColor="text1"/>
                <w:sz w:val="21"/>
                <w:szCs w:val="21"/>
              </w:rPr>
            </w:pPr>
            <w:r>
              <w:rPr>
                <w:rFonts w:hint="eastAsia"/>
                <w:color w:val="000000" w:themeColor="text1"/>
                <w:sz w:val="21"/>
                <w:szCs w:val="21"/>
              </w:rPr>
              <w:t>手工监测指标</w:t>
            </w:r>
          </w:p>
        </w:tc>
        <w:tc>
          <w:tcPr>
            <w:tcW w:w="1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00000" w:themeColor="text1"/>
                <w:sz w:val="21"/>
                <w:szCs w:val="21"/>
              </w:rPr>
            </w:pPr>
            <w:r>
              <w:rPr>
                <w:rFonts w:hint="eastAsia"/>
                <w:color w:val="000000" w:themeColor="text1"/>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废水</w:t>
            </w:r>
          </w:p>
          <w:p>
            <w:pPr>
              <w:widowControl/>
              <w:adjustRightInd/>
              <w:snapToGrid/>
              <w:spacing w:line="240" w:lineRule="auto"/>
              <w:ind w:firstLine="0" w:firstLineChars="0"/>
              <w:jc w:val="left"/>
              <w:rPr>
                <w:color w:val="000000" w:themeColor="text1"/>
                <w:sz w:val="21"/>
                <w:szCs w:val="21"/>
              </w:rPr>
            </w:pPr>
          </w:p>
          <w:p>
            <w:pPr>
              <w:ind w:firstLine="420"/>
              <w:jc w:val="left"/>
              <w:rPr>
                <w:color w:val="000000" w:themeColor="text1"/>
                <w:sz w:val="21"/>
                <w:szCs w:val="21"/>
              </w:rPr>
            </w:pPr>
          </w:p>
        </w:tc>
        <w:tc>
          <w:tcPr>
            <w:tcW w:w="1276" w:type="dxa"/>
            <w:vMerge w:val="restart"/>
            <w:tcBorders>
              <w:top w:val="single" w:color="auto" w:sz="4" w:space="0"/>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DW001</w:t>
            </w:r>
          </w:p>
        </w:tc>
        <w:tc>
          <w:tcPr>
            <w:tcW w:w="1276" w:type="dxa"/>
            <w:vMerge w:val="restart"/>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生产生活废水</w:t>
            </w:r>
          </w:p>
        </w:tc>
        <w:tc>
          <w:tcPr>
            <w:tcW w:w="1701" w:type="dxa"/>
            <w:vMerge w:val="restart"/>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废水处理站总排口★A1</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 w:val="21"/>
                <w:szCs w:val="21"/>
              </w:rPr>
            </w:pPr>
            <w:r>
              <w:rPr>
                <w:color w:val="000000" w:themeColor="text1"/>
                <w:sz w:val="21"/>
                <w:szCs w:val="21"/>
              </w:rPr>
              <w:t>COD</w:t>
            </w:r>
            <w:r>
              <w:rPr>
                <w:rFonts w:hint="eastAsia"/>
                <w:color w:val="000000" w:themeColor="text1"/>
                <w:sz w:val="21"/>
                <w:szCs w:val="21"/>
              </w:rPr>
              <w:t>、氨氮、</w:t>
            </w:r>
          </w:p>
          <w:p>
            <w:pPr>
              <w:ind w:firstLine="0" w:firstLineChars="0"/>
              <w:rPr>
                <w:color w:val="000000" w:themeColor="text1"/>
                <w:sz w:val="21"/>
                <w:szCs w:val="21"/>
              </w:rPr>
            </w:pPr>
            <w:r>
              <w:rPr>
                <w:rFonts w:hint="eastAsia"/>
                <w:color w:val="000000" w:themeColor="text1"/>
                <w:sz w:val="21"/>
                <w:szCs w:val="21"/>
              </w:rPr>
              <w:t>总磷、总氮、</w:t>
            </w:r>
          </w:p>
          <w:p>
            <w:pPr>
              <w:ind w:firstLine="0" w:firstLineChars="0"/>
              <w:rPr>
                <w:color w:val="000000" w:themeColor="text1"/>
                <w:sz w:val="21"/>
                <w:szCs w:val="21"/>
              </w:rPr>
            </w:pPr>
            <w:r>
              <w:rPr>
                <w:rFonts w:hint="eastAsia"/>
                <w:color w:val="000000" w:themeColor="text1"/>
                <w:sz w:val="21"/>
                <w:szCs w:val="21"/>
              </w:rPr>
              <w:t>PH：6-9</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在线设备PH、COD、氨氮、总磷、总氮；在线仪表故障时，人工监测6h/次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vAlign w:val="center"/>
          </w:tcPr>
          <w:p>
            <w:pPr>
              <w:ind w:firstLine="0" w:firstLineChars="0"/>
              <w:jc w:val="center"/>
              <w:rPr>
                <w:color w:val="000000" w:themeColor="text1"/>
                <w:sz w:val="21"/>
                <w:szCs w:val="21"/>
              </w:rPr>
            </w:pPr>
          </w:p>
        </w:tc>
        <w:tc>
          <w:tcPr>
            <w:tcW w:w="1276" w:type="dxa"/>
            <w:vMerge w:val="continue"/>
            <w:tcBorders>
              <w:left w:val="single" w:color="auto" w:sz="4" w:space="0"/>
              <w:right w:val="single" w:color="auto" w:sz="4" w:space="0"/>
            </w:tcBorders>
          </w:tcPr>
          <w:p>
            <w:pPr>
              <w:ind w:firstLine="0" w:firstLineChars="0"/>
              <w:jc w:val="center"/>
              <w:rPr>
                <w:color w:val="000000" w:themeColor="text1"/>
                <w:sz w:val="21"/>
                <w:szCs w:val="21"/>
              </w:rPr>
            </w:pPr>
          </w:p>
        </w:tc>
        <w:tc>
          <w:tcPr>
            <w:tcW w:w="1276" w:type="dxa"/>
            <w:vMerge w:val="continue"/>
            <w:tcBorders>
              <w:left w:val="single" w:color="auto" w:sz="4" w:space="0"/>
              <w:right w:val="single" w:color="auto" w:sz="4" w:space="0"/>
            </w:tcBorders>
            <w:vAlign w:val="center"/>
          </w:tcPr>
          <w:p>
            <w:pPr>
              <w:ind w:firstLine="0" w:firstLineChars="0"/>
              <w:jc w:val="center"/>
              <w:rPr>
                <w:color w:val="000000" w:themeColor="text1"/>
                <w:sz w:val="21"/>
                <w:szCs w:val="21"/>
              </w:rPr>
            </w:pPr>
          </w:p>
        </w:tc>
        <w:tc>
          <w:tcPr>
            <w:tcW w:w="1701" w:type="dxa"/>
            <w:vMerge w:val="continue"/>
            <w:tcBorders>
              <w:left w:val="single" w:color="auto" w:sz="4" w:space="0"/>
              <w:right w:val="single" w:color="auto" w:sz="4" w:space="0"/>
            </w:tcBorders>
            <w:vAlign w:val="center"/>
          </w:tcPr>
          <w:p>
            <w:pPr>
              <w:ind w:firstLine="0" w:firstLineChars="0"/>
              <w:jc w:val="center"/>
              <w:rPr>
                <w:color w:val="000000" w:themeColor="text1"/>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悬浮物</w:t>
            </w:r>
          </w:p>
        </w:tc>
        <w:tc>
          <w:tcPr>
            <w:tcW w:w="17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vAlign w:val="center"/>
          </w:tcPr>
          <w:p>
            <w:pPr>
              <w:ind w:firstLine="0" w:firstLineChars="0"/>
              <w:jc w:val="center"/>
              <w:rPr>
                <w:color w:val="000000" w:themeColor="text1"/>
                <w:sz w:val="21"/>
                <w:szCs w:val="21"/>
              </w:rPr>
            </w:pPr>
          </w:p>
        </w:tc>
        <w:tc>
          <w:tcPr>
            <w:tcW w:w="1276" w:type="dxa"/>
            <w:vMerge w:val="continue"/>
            <w:tcBorders>
              <w:left w:val="single" w:color="auto" w:sz="4" w:space="0"/>
              <w:right w:val="single" w:color="auto" w:sz="4" w:space="0"/>
            </w:tcBorders>
          </w:tcPr>
          <w:p>
            <w:pPr>
              <w:ind w:firstLine="0" w:firstLineChars="0"/>
              <w:jc w:val="center"/>
              <w:rPr>
                <w:color w:val="000000" w:themeColor="text1"/>
                <w:sz w:val="21"/>
                <w:szCs w:val="21"/>
              </w:rPr>
            </w:pPr>
          </w:p>
        </w:tc>
        <w:tc>
          <w:tcPr>
            <w:tcW w:w="1276" w:type="dxa"/>
            <w:vMerge w:val="continue"/>
            <w:tcBorders>
              <w:left w:val="single" w:color="auto" w:sz="4" w:space="0"/>
              <w:right w:val="single" w:color="auto" w:sz="4" w:space="0"/>
            </w:tcBorders>
            <w:vAlign w:val="center"/>
          </w:tcPr>
          <w:p>
            <w:pPr>
              <w:ind w:firstLine="0" w:firstLineChars="0"/>
              <w:jc w:val="center"/>
              <w:rPr>
                <w:color w:val="000000" w:themeColor="text1"/>
                <w:sz w:val="21"/>
                <w:szCs w:val="21"/>
              </w:rPr>
            </w:pPr>
          </w:p>
        </w:tc>
        <w:tc>
          <w:tcPr>
            <w:tcW w:w="1701" w:type="dxa"/>
            <w:vMerge w:val="continue"/>
            <w:tcBorders>
              <w:left w:val="single" w:color="auto" w:sz="4" w:space="0"/>
              <w:right w:val="single" w:color="auto" w:sz="4" w:space="0"/>
            </w:tcBorders>
            <w:vAlign w:val="center"/>
          </w:tcPr>
          <w:p>
            <w:pPr>
              <w:ind w:firstLine="0" w:firstLineChars="0"/>
              <w:jc w:val="center"/>
              <w:rPr>
                <w:color w:val="000000" w:themeColor="text1"/>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氰化物、挥发酚、硫化物</w:t>
            </w:r>
          </w:p>
        </w:tc>
        <w:tc>
          <w:tcPr>
            <w:tcW w:w="17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vAlign w:val="center"/>
          </w:tcPr>
          <w:p>
            <w:pPr>
              <w:ind w:firstLine="0" w:firstLineChars="0"/>
              <w:jc w:val="center"/>
              <w:rPr>
                <w:color w:val="000000" w:themeColor="text1"/>
                <w:sz w:val="21"/>
                <w:szCs w:val="21"/>
              </w:rPr>
            </w:pPr>
          </w:p>
        </w:tc>
        <w:tc>
          <w:tcPr>
            <w:tcW w:w="1276" w:type="dxa"/>
            <w:vMerge w:val="continue"/>
            <w:tcBorders>
              <w:left w:val="single" w:color="auto" w:sz="4" w:space="0"/>
              <w:right w:val="single" w:color="auto" w:sz="4" w:space="0"/>
            </w:tcBorders>
          </w:tcPr>
          <w:p>
            <w:pPr>
              <w:ind w:firstLine="0" w:firstLineChars="0"/>
              <w:jc w:val="center"/>
              <w:rPr>
                <w:color w:val="000000" w:themeColor="text1"/>
                <w:sz w:val="21"/>
                <w:szCs w:val="21"/>
              </w:rPr>
            </w:pPr>
          </w:p>
        </w:tc>
        <w:tc>
          <w:tcPr>
            <w:tcW w:w="1276" w:type="dxa"/>
            <w:vMerge w:val="continue"/>
            <w:tcBorders>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701" w:type="dxa"/>
            <w:vMerge w:val="continue"/>
            <w:tcBorders>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石油类</w:t>
            </w:r>
          </w:p>
        </w:tc>
        <w:tc>
          <w:tcPr>
            <w:tcW w:w="17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1次</w:t>
            </w:r>
            <w:r>
              <w:rPr>
                <w:color w:val="000000" w:themeColor="text1"/>
                <w:sz w:val="21"/>
                <w:szCs w:val="21"/>
              </w:rPr>
              <w:t>/</w:t>
            </w:r>
            <w:r>
              <w:rPr>
                <w:rFonts w:hint="eastAsia"/>
                <w:color w:val="000000" w:themeColor="text1"/>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vAlign w:val="center"/>
          </w:tcPr>
          <w:p>
            <w:pPr>
              <w:ind w:firstLine="42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DW002</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脱盐水站（一化）</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酸碱废水中和池出口★A2</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color w:val="000000" w:themeColor="text1"/>
                <w:sz w:val="21"/>
                <w:szCs w:val="21"/>
              </w:rPr>
              <w:t>PH</w:t>
            </w:r>
            <w:r>
              <w:rPr>
                <w:rFonts w:hint="eastAsia"/>
                <w:color w:val="000000" w:themeColor="text1"/>
                <w:sz w:val="21"/>
                <w:szCs w:val="21"/>
              </w:rPr>
              <w:t>、</w:t>
            </w:r>
          </w:p>
          <w:p>
            <w:pPr>
              <w:ind w:firstLine="0" w:firstLineChars="0"/>
              <w:jc w:val="center"/>
              <w:rPr>
                <w:color w:val="000000" w:themeColor="text1"/>
                <w:sz w:val="21"/>
                <w:szCs w:val="21"/>
              </w:rPr>
            </w:pPr>
            <w:r>
              <w:rPr>
                <w:rFonts w:hint="eastAsia"/>
                <w:color w:val="000000" w:themeColor="text1"/>
                <w:sz w:val="21"/>
                <w:szCs w:val="21"/>
              </w:rPr>
              <w:t>悬浮物</w:t>
            </w:r>
          </w:p>
        </w:tc>
        <w:tc>
          <w:tcPr>
            <w:tcW w:w="17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vAlign w:val="center"/>
          </w:tcPr>
          <w:p>
            <w:pPr>
              <w:ind w:firstLine="42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DW003</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脱盐水站（二化）</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酸碱废水中和池出口★A3</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color w:val="000000" w:themeColor="text1"/>
                <w:sz w:val="21"/>
                <w:szCs w:val="21"/>
              </w:rPr>
              <w:t>PH</w:t>
            </w:r>
            <w:r>
              <w:rPr>
                <w:rFonts w:hint="eastAsia"/>
                <w:color w:val="000000" w:themeColor="text1"/>
                <w:sz w:val="21"/>
                <w:szCs w:val="21"/>
              </w:rPr>
              <w:t>、</w:t>
            </w:r>
          </w:p>
          <w:p>
            <w:pPr>
              <w:ind w:firstLine="0" w:firstLineChars="0"/>
              <w:jc w:val="center"/>
              <w:rPr>
                <w:color w:val="000000" w:themeColor="text1"/>
                <w:sz w:val="21"/>
                <w:szCs w:val="21"/>
              </w:rPr>
            </w:pPr>
            <w:r>
              <w:rPr>
                <w:rFonts w:hint="eastAsia"/>
                <w:color w:val="000000" w:themeColor="text1"/>
                <w:sz w:val="21"/>
                <w:szCs w:val="21"/>
              </w:rPr>
              <w:t>悬浮物</w:t>
            </w:r>
          </w:p>
        </w:tc>
        <w:tc>
          <w:tcPr>
            <w:tcW w:w="17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vAlign w:val="center"/>
          </w:tcPr>
          <w:p>
            <w:pPr>
              <w:ind w:firstLine="420"/>
              <w:jc w:val="left"/>
              <w:rPr>
                <w:color w:val="000000" w:themeColor="text1"/>
                <w:sz w:val="21"/>
                <w:szCs w:val="21"/>
              </w:rPr>
            </w:pPr>
          </w:p>
        </w:tc>
        <w:tc>
          <w:tcPr>
            <w:tcW w:w="1276" w:type="dxa"/>
            <w:vMerge w:val="restart"/>
            <w:tcBorders>
              <w:left w:val="single" w:color="auto" w:sz="4" w:space="0"/>
              <w:right w:val="single" w:color="auto" w:sz="4" w:space="0"/>
            </w:tcBorders>
          </w:tcPr>
          <w:p>
            <w:pPr>
              <w:ind w:firstLine="0" w:firstLineChars="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DW0</w:t>
            </w:r>
            <w:del w:id="0" w:author="毛凌" w:date="2022-07-25T13:37:12Z">
              <w:r>
                <w:rPr>
                  <w:rFonts w:hint="default"/>
                  <w:color w:val="000000" w:themeColor="text1"/>
                  <w:sz w:val="21"/>
                  <w:szCs w:val="21"/>
                  <w:lang w:val="en-US" w:eastAsia="zh-CN"/>
                </w:rPr>
                <w:delText>05</w:delText>
              </w:r>
            </w:del>
            <w:ins w:id="1" w:author="毛凌" w:date="2022-07-25T13:37:12Z">
              <w:r>
                <w:rPr>
                  <w:rFonts w:hint="eastAsia"/>
                  <w:color w:val="000000" w:themeColor="text1"/>
                  <w:sz w:val="21"/>
                  <w:szCs w:val="21"/>
                  <w:lang w:val="en-US" w:eastAsia="zh-CN"/>
                </w:rPr>
                <w:t>13</w:t>
              </w:r>
            </w:ins>
          </w:p>
        </w:tc>
        <w:tc>
          <w:tcPr>
            <w:tcW w:w="1276" w:type="dxa"/>
            <w:vMerge w:val="restart"/>
            <w:tcBorders>
              <w:top w:val="single" w:color="auto" w:sz="4" w:space="0"/>
              <w:left w:val="single" w:color="auto" w:sz="4" w:space="0"/>
              <w:right w:val="single" w:color="auto" w:sz="4" w:space="0"/>
            </w:tcBorders>
            <w:vAlign w:val="center"/>
          </w:tcPr>
          <w:p>
            <w:pPr>
              <w:ind w:firstLine="0" w:firstLineChars="0"/>
              <w:jc w:val="center"/>
              <w:rPr>
                <w:rFonts w:hint="eastAsia" w:eastAsia="宋体"/>
                <w:color w:val="000000" w:themeColor="text1"/>
                <w:sz w:val="21"/>
                <w:szCs w:val="21"/>
                <w:lang w:eastAsia="zh-CN"/>
              </w:rPr>
            </w:pPr>
            <w:r>
              <w:rPr>
                <w:rFonts w:hint="eastAsia"/>
                <w:color w:val="000000" w:themeColor="text1"/>
                <w:sz w:val="21"/>
                <w:szCs w:val="21"/>
                <w:lang w:eastAsia="zh-CN"/>
              </w:rPr>
              <w:t>化肥码头生活污水</w:t>
            </w:r>
          </w:p>
        </w:tc>
        <w:tc>
          <w:tcPr>
            <w:tcW w:w="1701" w:type="dxa"/>
            <w:vMerge w:val="restart"/>
            <w:tcBorders>
              <w:top w:val="single" w:color="auto" w:sz="4" w:space="0"/>
              <w:left w:val="single" w:color="auto" w:sz="4" w:space="0"/>
              <w:right w:val="single" w:color="auto" w:sz="4" w:space="0"/>
            </w:tcBorders>
            <w:vAlign w:val="center"/>
          </w:tcPr>
          <w:p>
            <w:pPr>
              <w:ind w:firstLine="0" w:firstLineChars="0"/>
              <w:jc w:val="center"/>
              <w:rPr>
                <w:rFonts w:hint="eastAsia" w:eastAsia="宋体"/>
                <w:color w:val="000000" w:themeColor="text1"/>
                <w:sz w:val="21"/>
                <w:szCs w:val="21"/>
                <w:lang w:eastAsia="zh-CN"/>
              </w:rPr>
            </w:pPr>
            <w:r>
              <w:rPr>
                <w:rFonts w:hint="eastAsia"/>
                <w:color w:val="000000" w:themeColor="text1"/>
                <w:sz w:val="21"/>
                <w:szCs w:val="21"/>
                <w:lang w:eastAsia="zh-CN"/>
              </w:rPr>
              <w:t>化肥码头生活污水出口</w:t>
            </w:r>
            <w:r>
              <w:rPr>
                <w:rFonts w:hint="eastAsia"/>
                <w:color w:val="000000" w:themeColor="text1"/>
                <w:sz w:val="21"/>
                <w:szCs w:val="21"/>
              </w:rPr>
              <w:t>★A</w:t>
            </w:r>
            <w:r>
              <w:rPr>
                <w:rFonts w:hint="eastAsia"/>
                <w:color w:val="000000" w:themeColor="text1"/>
                <w:sz w:val="21"/>
                <w:szCs w:val="21"/>
                <w:lang w:val="en-US" w:eastAsia="zh-CN"/>
              </w:rPr>
              <w:t>4</w:t>
            </w:r>
          </w:p>
        </w:tc>
        <w:tc>
          <w:tcPr>
            <w:tcW w:w="1842" w:type="dxa"/>
            <w:vMerge w:val="restart"/>
            <w:tcBorders>
              <w:top w:val="single" w:color="auto" w:sz="4" w:space="0"/>
              <w:left w:val="single" w:color="auto" w:sz="4" w:space="0"/>
              <w:right w:val="single" w:color="auto" w:sz="4" w:space="0"/>
            </w:tcBorders>
            <w:vAlign w:val="center"/>
          </w:tcPr>
          <w:p>
            <w:pPr>
              <w:ind w:firstLine="0" w:firstLineChars="0"/>
              <w:jc w:val="center"/>
              <w:rPr>
                <w:rFonts w:hint="eastAsia" w:eastAsia="宋体"/>
                <w:color w:val="000000" w:themeColor="text1"/>
                <w:sz w:val="21"/>
                <w:szCs w:val="21"/>
                <w:lang w:val="en-US" w:eastAsia="zh-CN"/>
              </w:rPr>
            </w:pPr>
            <w:r>
              <w:rPr>
                <w:rFonts w:hint="eastAsia"/>
                <w:color w:val="000000" w:themeColor="text1"/>
                <w:sz w:val="21"/>
                <w:szCs w:val="21"/>
                <w:lang w:val="en-US" w:eastAsia="zh-CN"/>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PH、COD、氨氮、总磷、</w:t>
            </w:r>
          </w:p>
        </w:tc>
        <w:tc>
          <w:tcPr>
            <w:tcW w:w="17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vAlign w:val="center"/>
          </w:tcPr>
          <w:p>
            <w:pPr>
              <w:ind w:firstLine="420"/>
              <w:jc w:val="left"/>
              <w:rPr>
                <w:color w:val="000000" w:themeColor="text1"/>
                <w:sz w:val="21"/>
                <w:szCs w:val="21"/>
              </w:rPr>
            </w:pPr>
          </w:p>
        </w:tc>
        <w:tc>
          <w:tcPr>
            <w:tcW w:w="1276" w:type="dxa"/>
            <w:vMerge w:val="continue"/>
            <w:tcBorders>
              <w:left w:val="single" w:color="auto" w:sz="4" w:space="0"/>
              <w:right w:val="single" w:color="auto" w:sz="4" w:space="0"/>
            </w:tcBorders>
          </w:tcPr>
          <w:p>
            <w:pPr>
              <w:ind w:firstLine="0" w:firstLineChars="0"/>
              <w:jc w:val="center"/>
              <w:rPr>
                <w:rFonts w:hint="eastAsia"/>
                <w:color w:val="000000" w:themeColor="text1"/>
                <w:sz w:val="21"/>
                <w:szCs w:val="21"/>
              </w:rPr>
            </w:pPr>
          </w:p>
        </w:tc>
        <w:tc>
          <w:tcPr>
            <w:tcW w:w="1276" w:type="dxa"/>
            <w:vMerge w:val="continue"/>
            <w:tcBorders>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p>
        </w:tc>
        <w:tc>
          <w:tcPr>
            <w:tcW w:w="1701" w:type="dxa"/>
            <w:vMerge w:val="continue"/>
            <w:tcBorders>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p>
        </w:tc>
        <w:tc>
          <w:tcPr>
            <w:tcW w:w="1842" w:type="dxa"/>
            <w:vMerge w:val="continue"/>
            <w:tcBorders>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eastAsia="宋体"/>
                <w:color w:val="000000" w:themeColor="text1"/>
                <w:sz w:val="21"/>
                <w:szCs w:val="21"/>
                <w:lang w:eastAsia="zh-CN"/>
              </w:rPr>
            </w:pPr>
            <w:r>
              <w:rPr>
                <w:rFonts w:hint="eastAsia"/>
                <w:color w:val="000000" w:themeColor="text1"/>
                <w:sz w:val="21"/>
                <w:szCs w:val="21"/>
                <w:lang w:eastAsia="zh-CN"/>
              </w:rPr>
              <w:t>悬浮物</w:t>
            </w:r>
          </w:p>
        </w:tc>
        <w:tc>
          <w:tcPr>
            <w:tcW w:w="17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r>
              <w:rPr>
                <w:rFonts w:hint="eastAsia"/>
                <w:color w:val="000000" w:themeColor="text1"/>
                <w:sz w:val="21"/>
                <w:szCs w:val="21"/>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vMerge w:val="restart"/>
            <w:tcBorders>
              <w:left w:val="single" w:color="auto" w:sz="4" w:space="0"/>
              <w:right w:val="single" w:color="auto" w:sz="4" w:space="0"/>
            </w:tcBorders>
          </w:tcPr>
          <w:p>
            <w:pPr>
              <w:ind w:firstLine="0" w:firstLineChars="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DW012</w:t>
            </w:r>
          </w:p>
        </w:tc>
        <w:tc>
          <w:tcPr>
            <w:tcW w:w="1276" w:type="dxa"/>
            <w:vMerge w:val="restart"/>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总排口</w:t>
            </w:r>
          </w:p>
        </w:tc>
        <w:tc>
          <w:tcPr>
            <w:tcW w:w="1701" w:type="dxa"/>
            <w:vMerge w:val="restart"/>
            <w:tcBorders>
              <w:top w:val="single" w:color="auto" w:sz="4" w:space="0"/>
              <w:left w:val="single" w:color="auto" w:sz="4" w:space="0"/>
              <w:right w:val="single" w:color="auto" w:sz="4" w:space="0"/>
            </w:tcBorders>
            <w:vAlign w:val="center"/>
          </w:tcPr>
          <w:p>
            <w:pPr>
              <w:ind w:firstLine="0" w:firstLineChars="0"/>
              <w:jc w:val="center"/>
              <w:rPr>
                <w:rFonts w:hint="eastAsia" w:eastAsia="宋体"/>
                <w:color w:val="000000" w:themeColor="text1"/>
                <w:sz w:val="21"/>
                <w:szCs w:val="21"/>
                <w:lang w:eastAsia="zh-CN"/>
              </w:rPr>
            </w:pPr>
            <w:r>
              <w:rPr>
                <w:rFonts w:hint="eastAsia"/>
                <w:color w:val="000000" w:themeColor="text1"/>
                <w:sz w:val="21"/>
                <w:szCs w:val="21"/>
              </w:rPr>
              <w:t>一化白芷河总排口★A</w:t>
            </w:r>
            <w:r>
              <w:rPr>
                <w:rFonts w:hint="eastAsia"/>
                <w:color w:val="000000" w:themeColor="text1"/>
                <w:sz w:val="21"/>
                <w:szCs w:val="21"/>
                <w:lang w:val="en-US" w:eastAsia="zh-CN"/>
              </w:rPr>
              <w:t>5</w:t>
            </w:r>
          </w:p>
        </w:tc>
        <w:tc>
          <w:tcPr>
            <w:tcW w:w="1842" w:type="dxa"/>
            <w:vMerge w:val="restart"/>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氨氮、</w:t>
            </w:r>
            <w:r>
              <w:rPr>
                <w:color w:val="000000" w:themeColor="text1"/>
                <w:sz w:val="21"/>
                <w:szCs w:val="21"/>
              </w:rPr>
              <w:t>PH</w:t>
            </w:r>
            <w:r>
              <w:rPr>
                <w:rFonts w:hint="eastAsia"/>
                <w:color w:val="000000" w:themeColor="text1"/>
                <w:sz w:val="21"/>
                <w:szCs w:val="21"/>
              </w:rPr>
              <w:t>、</w:t>
            </w:r>
          </w:p>
          <w:p>
            <w:pPr>
              <w:ind w:firstLine="0" w:firstLineChars="0"/>
              <w:jc w:val="center"/>
              <w:rPr>
                <w:color w:val="000000" w:themeColor="text1"/>
                <w:sz w:val="21"/>
                <w:szCs w:val="21"/>
              </w:rPr>
            </w:pPr>
            <w:r>
              <w:rPr>
                <w:color w:val="000000" w:themeColor="text1"/>
                <w:sz w:val="21"/>
                <w:szCs w:val="21"/>
              </w:rPr>
              <w:t>COD</w:t>
            </w:r>
          </w:p>
        </w:tc>
        <w:tc>
          <w:tcPr>
            <w:tcW w:w="1706" w:type="dxa"/>
            <w:tcBorders>
              <w:top w:val="single" w:color="auto" w:sz="4" w:space="0"/>
              <w:left w:val="single" w:color="auto" w:sz="4" w:space="0"/>
              <w:bottom w:val="single" w:color="auto" w:sz="4" w:space="0"/>
              <w:right w:val="single" w:color="auto" w:sz="4" w:space="0"/>
            </w:tcBorders>
            <w:vAlign w:val="center"/>
          </w:tcPr>
          <w:p>
            <w:pPr>
              <w:ind w:firstLine="315" w:firstLineChars="150"/>
              <w:rPr>
                <w:color w:val="000000" w:themeColor="text1"/>
                <w:sz w:val="21"/>
                <w:szCs w:val="21"/>
              </w:rPr>
            </w:pPr>
            <w:r>
              <w:rPr>
                <w:rFonts w:hint="eastAsia"/>
                <w:color w:val="000000" w:themeColor="text1"/>
                <w:sz w:val="21"/>
                <w:szCs w:val="21"/>
              </w:rPr>
              <w:t>2次/周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59"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vMerge w:val="continue"/>
            <w:tcBorders>
              <w:left w:val="single" w:color="auto" w:sz="4" w:space="0"/>
              <w:bottom w:val="single" w:color="auto" w:sz="4" w:space="0"/>
              <w:right w:val="single" w:color="auto" w:sz="4" w:space="0"/>
            </w:tcBorders>
          </w:tcPr>
          <w:p>
            <w:pPr>
              <w:ind w:firstLine="0" w:firstLineChars="0"/>
              <w:jc w:val="center"/>
              <w:rPr>
                <w:color w:val="000000" w:themeColor="text1"/>
                <w:sz w:val="21"/>
                <w:szCs w:val="21"/>
              </w:rPr>
            </w:pPr>
          </w:p>
        </w:tc>
        <w:tc>
          <w:tcPr>
            <w:tcW w:w="1276" w:type="dxa"/>
            <w:vMerge w:val="continue"/>
            <w:tcBorders>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701" w:type="dxa"/>
            <w:vMerge w:val="continue"/>
            <w:tcBorders>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842" w:type="dxa"/>
            <w:vMerge w:val="continue"/>
            <w:tcBorders>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总磷、总锌</w:t>
            </w:r>
          </w:p>
        </w:tc>
        <w:tc>
          <w:tcPr>
            <w:tcW w:w="17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Borders>
              <w:top w:val="single" w:color="auto" w:sz="4" w:space="0"/>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r>
              <w:rPr>
                <w:rFonts w:hint="eastAsia"/>
                <w:color w:val="000000" w:themeColor="text1"/>
                <w:sz w:val="21"/>
                <w:szCs w:val="21"/>
              </w:rPr>
              <w:t>废气</w:t>
            </w:r>
          </w:p>
          <w:p>
            <w:pPr>
              <w:widowControl/>
              <w:adjustRightInd/>
              <w:snapToGrid/>
              <w:spacing w:line="240" w:lineRule="auto"/>
              <w:ind w:firstLine="0" w:firstLineChars="0"/>
              <w:jc w:val="left"/>
              <w:rPr>
                <w:color w:val="000000" w:themeColor="text1"/>
                <w:sz w:val="21"/>
                <w:szCs w:val="21"/>
              </w:rPr>
            </w:pPr>
          </w:p>
          <w:p>
            <w:pPr>
              <w:widowControl/>
              <w:adjustRightInd/>
              <w:snapToGrid/>
              <w:spacing w:line="240" w:lineRule="auto"/>
              <w:ind w:firstLine="0" w:firstLineChars="0"/>
              <w:jc w:val="left"/>
              <w:rPr>
                <w:color w:val="000000" w:themeColor="text1"/>
                <w:sz w:val="21"/>
                <w:szCs w:val="21"/>
              </w:rPr>
            </w:pPr>
          </w:p>
          <w:p>
            <w:pPr>
              <w:ind w:firstLine="420"/>
              <w:jc w:val="left"/>
              <w:rPr>
                <w:color w:val="000000" w:themeColor="text1"/>
                <w:sz w:val="21"/>
                <w:szCs w:val="21"/>
              </w:rPr>
            </w:pPr>
          </w:p>
        </w:tc>
        <w:tc>
          <w:tcPr>
            <w:tcW w:w="1276" w:type="dxa"/>
            <w:tcBorders>
              <w:top w:val="single" w:color="auto" w:sz="4" w:space="0"/>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DA001</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一段转化炉废气</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一化一段炉废气排放口◎D1</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颗粒物、</w:t>
            </w:r>
          </w:p>
          <w:p>
            <w:pPr>
              <w:ind w:firstLine="0" w:firstLineChars="0"/>
              <w:jc w:val="center"/>
              <w:rPr>
                <w:color w:val="000000" w:themeColor="text1"/>
                <w:sz w:val="21"/>
                <w:szCs w:val="21"/>
              </w:rPr>
            </w:pPr>
            <w:r>
              <w:rPr>
                <w:rFonts w:hint="eastAsia"/>
                <w:color w:val="000000" w:themeColor="text1"/>
                <w:sz w:val="21"/>
                <w:szCs w:val="21"/>
              </w:rPr>
              <w:t>氮氧化物</w:t>
            </w:r>
          </w:p>
        </w:tc>
        <w:tc>
          <w:tcPr>
            <w:tcW w:w="17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vAlign w:val="center"/>
          </w:tcPr>
          <w:p>
            <w:pPr>
              <w:ind w:firstLine="42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DA007</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造粒塔废气</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一化造粒塔废气排放口◎D2</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vertAlign w:val="superscript"/>
              </w:rPr>
            </w:pPr>
            <w:r>
              <w:rPr>
                <w:rFonts w:hint="eastAsia"/>
                <w:color w:val="000000" w:themeColor="text1"/>
                <w:sz w:val="21"/>
                <w:szCs w:val="21"/>
              </w:rPr>
              <w:t>颗粒物、</w:t>
            </w:r>
          </w:p>
          <w:p>
            <w:pPr>
              <w:ind w:firstLine="0" w:firstLineChars="0"/>
              <w:jc w:val="center"/>
              <w:rPr>
                <w:color w:val="000000" w:themeColor="text1"/>
                <w:sz w:val="21"/>
                <w:szCs w:val="21"/>
              </w:rPr>
            </w:pPr>
            <w:r>
              <w:rPr>
                <w:rFonts w:hint="eastAsia"/>
                <w:color w:val="000000" w:themeColor="text1"/>
                <w:sz w:val="21"/>
                <w:szCs w:val="21"/>
              </w:rPr>
              <w:t>氨、 甲醛</w:t>
            </w:r>
          </w:p>
        </w:tc>
        <w:tc>
          <w:tcPr>
            <w:tcW w:w="1706" w:type="dxa"/>
            <w:tcBorders>
              <w:top w:val="single" w:color="auto" w:sz="4" w:space="0"/>
              <w:left w:val="single" w:color="auto" w:sz="4" w:space="0"/>
              <w:bottom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DA002</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中断惰气洗涤塔废气</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中断惰气洗涤塔废气排放口◎D3</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氨</w:t>
            </w:r>
          </w:p>
        </w:tc>
        <w:tc>
          <w:tcPr>
            <w:tcW w:w="1706" w:type="dxa"/>
            <w:tcBorders>
              <w:top w:val="single" w:color="auto" w:sz="4" w:space="0"/>
              <w:left w:val="single" w:color="auto" w:sz="4" w:space="0"/>
              <w:bottom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DA009</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常压吸收塔尾气</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常压吸收塔尾气排放口◎D4</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氨</w:t>
            </w:r>
          </w:p>
        </w:tc>
        <w:tc>
          <w:tcPr>
            <w:tcW w:w="1706" w:type="dxa"/>
            <w:tcBorders>
              <w:top w:val="single" w:color="auto" w:sz="4" w:space="0"/>
              <w:left w:val="single" w:color="auto" w:sz="4" w:space="0"/>
              <w:bottom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DA005</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4巴吸收塔尾气</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4巴吸收塔尾气排放口◎D5</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氨</w:t>
            </w:r>
          </w:p>
        </w:tc>
        <w:tc>
          <w:tcPr>
            <w:tcW w:w="1706" w:type="dxa"/>
            <w:tcBorders>
              <w:top w:val="single" w:color="auto" w:sz="4" w:space="0"/>
              <w:left w:val="single" w:color="auto" w:sz="4" w:space="0"/>
              <w:bottom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DA010</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二化造粒塔</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二化造粒塔废气排放口◎D6</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颗粒物、氨、甲醛</w:t>
            </w:r>
          </w:p>
        </w:tc>
        <w:tc>
          <w:tcPr>
            <w:tcW w:w="1706" w:type="dxa"/>
            <w:tcBorders>
              <w:top w:val="single" w:color="auto" w:sz="4" w:space="0"/>
              <w:left w:val="single" w:color="auto" w:sz="4" w:space="0"/>
              <w:bottom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DA004</w:t>
            </w:r>
          </w:p>
        </w:tc>
        <w:tc>
          <w:tcPr>
            <w:tcW w:w="1276" w:type="dxa"/>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二化快装锅炉1</w:t>
            </w:r>
          </w:p>
        </w:tc>
        <w:tc>
          <w:tcPr>
            <w:tcW w:w="1701" w:type="dxa"/>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二化快装锅炉1废气排放口◎D7</w:t>
            </w:r>
          </w:p>
        </w:tc>
        <w:tc>
          <w:tcPr>
            <w:tcW w:w="1842" w:type="dxa"/>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lang w:eastAsia="zh-CN"/>
              </w:rPr>
              <w:t>二氧化硫、氮氧化物、</w:t>
            </w:r>
            <w:r>
              <w:rPr>
                <w:rFonts w:hint="eastAsia"/>
                <w:color w:val="000000" w:themeColor="text1"/>
                <w:sz w:val="21"/>
                <w:szCs w:val="21"/>
              </w:rPr>
              <w:t>颗粒物</w:t>
            </w:r>
          </w:p>
        </w:tc>
        <w:tc>
          <w:tcPr>
            <w:tcW w:w="1771" w:type="dxa"/>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vertAlign w:val="superscript"/>
              </w:rPr>
            </w:pPr>
            <w:r>
              <w:rPr>
                <w:rFonts w:hint="eastAsia"/>
                <w:color w:val="000000" w:themeColor="text1"/>
                <w:sz w:val="21"/>
                <w:szCs w:val="21"/>
              </w:rPr>
              <w:t xml:space="preserve">   二氧化硫、</w:t>
            </w:r>
          </w:p>
          <w:p>
            <w:pPr>
              <w:ind w:firstLine="0" w:firstLineChars="0"/>
              <w:jc w:val="center"/>
              <w:rPr>
                <w:color w:val="000000" w:themeColor="text1"/>
                <w:sz w:val="21"/>
                <w:szCs w:val="21"/>
                <w:vertAlign w:val="superscript"/>
              </w:rPr>
            </w:pPr>
            <w:r>
              <w:rPr>
                <w:rFonts w:hint="eastAsia"/>
                <w:color w:val="000000" w:themeColor="text1"/>
                <w:sz w:val="21"/>
                <w:szCs w:val="21"/>
              </w:rPr>
              <w:t>颗粒物、</w:t>
            </w:r>
          </w:p>
          <w:p>
            <w:pPr>
              <w:ind w:firstLine="420"/>
              <w:rPr>
                <w:color w:val="000000" w:themeColor="text1"/>
                <w:sz w:val="21"/>
                <w:szCs w:val="21"/>
                <w:vertAlign w:val="superscript"/>
              </w:rPr>
            </w:pPr>
            <w:r>
              <w:rPr>
                <w:rFonts w:hint="eastAsia"/>
                <w:color w:val="000000" w:themeColor="text1"/>
                <w:sz w:val="21"/>
                <w:szCs w:val="21"/>
              </w:rPr>
              <w:t>氮氧化物</w:t>
            </w:r>
          </w:p>
        </w:tc>
        <w:tc>
          <w:tcPr>
            <w:tcW w:w="1706" w:type="dxa"/>
            <w:tcBorders>
              <w:top w:val="single" w:color="auto" w:sz="4" w:space="0"/>
              <w:left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DA003</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二化一段转化炉</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二化一段转化炉废气排放口◎D8</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颗粒物、氮氧化物</w:t>
            </w:r>
          </w:p>
        </w:tc>
        <w:tc>
          <w:tcPr>
            <w:tcW w:w="1706" w:type="dxa"/>
            <w:tcBorders>
              <w:top w:val="single" w:color="auto" w:sz="4" w:space="0"/>
              <w:left w:val="single" w:color="auto" w:sz="4" w:space="0"/>
              <w:bottom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DA006</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成品包装楼除尘机1</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包装楼除尘机1◎D9</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颗粒物</w:t>
            </w:r>
          </w:p>
        </w:tc>
        <w:tc>
          <w:tcPr>
            <w:tcW w:w="1706" w:type="dxa"/>
            <w:tcBorders>
              <w:top w:val="single" w:color="auto" w:sz="4" w:space="0"/>
              <w:left w:val="single" w:color="auto" w:sz="4" w:space="0"/>
              <w:bottom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DA013</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成品包装楼除尘机2</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包装楼除尘机2◎D10</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颗粒物</w:t>
            </w:r>
          </w:p>
        </w:tc>
        <w:tc>
          <w:tcPr>
            <w:tcW w:w="1706" w:type="dxa"/>
            <w:tcBorders>
              <w:top w:val="single" w:color="auto" w:sz="4" w:space="0"/>
              <w:left w:val="single" w:color="auto" w:sz="4" w:space="0"/>
              <w:bottom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DA011</w:t>
            </w:r>
          </w:p>
        </w:tc>
        <w:tc>
          <w:tcPr>
            <w:tcW w:w="1276" w:type="dxa"/>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lang w:eastAsia="zh-CN"/>
              </w:rPr>
              <w:t>产品气流输送废气</w:t>
            </w:r>
          </w:p>
        </w:tc>
        <w:tc>
          <w:tcPr>
            <w:tcW w:w="1701" w:type="dxa"/>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lang w:eastAsia="zh-CN"/>
              </w:rPr>
              <w:t>产品气流输送废气</w:t>
            </w:r>
            <w:r>
              <w:rPr>
                <w:rFonts w:hint="eastAsia"/>
                <w:color w:val="000000" w:themeColor="text1"/>
                <w:sz w:val="21"/>
                <w:szCs w:val="21"/>
              </w:rPr>
              <w:t>◎D11</w:t>
            </w:r>
          </w:p>
        </w:tc>
        <w:tc>
          <w:tcPr>
            <w:tcW w:w="1842" w:type="dxa"/>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vertAlign w:val="superscript"/>
              </w:rPr>
            </w:pPr>
            <w:r>
              <w:rPr>
                <w:rFonts w:hint="eastAsia"/>
                <w:color w:val="000000" w:themeColor="text1"/>
                <w:sz w:val="21"/>
                <w:szCs w:val="21"/>
              </w:rPr>
              <w:t>颗粒物</w:t>
            </w:r>
          </w:p>
        </w:tc>
        <w:tc>
          <w:tcPr>
            <w:tcW w:w="1706" w:type="dxa"/>
            <w:tcBorders>
              <w:top w:val="single" w:color="auto" w:sz="4" w:space="0"/>
              <w:left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DA012</w:t>
            </w:r>
          </w:p>
        </w:tc>
        <w:tc>
          <w:tcPr>
            <w:tcW w:w="1276" w:type="dxa"/>
            <w:tcBorders>
              <w:top w:val="single" w:color="auto" w:sz="4" w:space="0"/>
              <w:left w:val="single" w:color="auto" w:sz="4" w:space="0"/>
              <w:right w:val="single" w:color="auto" w:sz="4" w:space="0"/>
            </w:tcBorders>
            <w:vAlign w:val="center"/>
          </w:tcPr>
          <w:p>
            <w:pPr>
              <w:ind w:firstLine="0" w:firstLineChars="0"/>
              <w:jc w:val="center"/>
              <w:rPr>
                <w:rFonts w:hint="eastAsia" w:eastAsia="宋体"/>
                <w:color w:val="000000" w:themeColor="text1"/>
                <w:sz w:val="21"/>
                <w:szCs w:val="21"/>
                <w:lang w:eastAsia="zh-CN"/>
              </w:rPr>
            </w:pPr>
            <w:r>
              <w:rPr>
                <w:rFonts w:hint="eastAsia"/>
                <w:color w:val="000000" w:themeColor="text1"/>
                <w:sz w:val="21"/>
                <w:szCs w:val="21"/>
                <w:lang w:eastAsia="zh-CN"/>
              </w:rPr>
              <w:t>包装废气</w:t>
            </w:r>
          </w:p>
        </w:tc>
        <w:tc>
          <w:tcPr>
            <w:tcW w:w="1701" w:type="dxa"/>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lang w:eastAsia="zh-CN"/>
              </w:rPr>
              <w:t>包装废气</w:t>
            </w:r>
            <w:r>
              <w:rPr>
                <w:rFonts w:hint="eastAsia"/>
                <w:color w:val="000000" w:themeColor="text1"/>
                <w:sz w:val="21"/>
                <w:szCs w:val="21"/>
              </w:rPr>
              <w:t>排放口◎D12</w:t>
            </w:r>
          </w:p>
        </w:tc>
        <w:tc>
          <w:tcPr>
            <w:tcW w:w="1842" w:type="dxa"/>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right w:val="single" w:color="auto" w:sz="4" w:space="0"/>
            </w:tcBorders>
            <w:vAlign w:val="center"/>
          </w:tcPr>
          <w:p>
            <w:pPr>
              <w:ind w:firstLine="315" w:firstLineChars="150"/>
              <w:rPr>
                <w:color w:val="000000" w:themeColor="text1"/>
                <w:sz w:val="21"/>
                <w:szCs w:val="21"/>
                <w:vertAlign w:val="superscript"/>
              </w:rPr>
            </w:pPr>
            <w:r>
              <w:rPr>
                <w:rFonts w:hint="eastAsia"/>
                <w:color w:val="000000" w:themeColor="text1"/>
                <w:sz w:val="21"/>
                <w:szCs w:val="21"/>
              </w:rPr>
              <w:t>颗粒物</w:t>
            </w:r>
          </w:p>
        </w:tc>
        <w:tc>
          <w:tcPr>
            <w:tcW w:w="1706" w:type="dxa"/>
            <w:tcBorders>
              <w:top w:val="single" w:color="auto" w:sz="4" w:space="0"/>
              <w:left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vMerge w:val="restart"/>
            <w:tcBorders>
              <w:left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DA014</w:t>
            </w:r>
          </w:p>
        </w:tc>
        <w:tc>
          <w:tcPr>
            <w:tcW w:w="1276" w:type="dxa"/>
            <w:vMerge w:val="restart"/>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二化快装锅炉2</w:t>
            </w:r>
          </w:p>
        </w:tc>
        <w:tc>
          <w:tcPr>
            <w:tcW w:w="1701" w:type="dxa"/>
            <w:vMerge w:val="restart"/>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二化快锅2废气排放口◎D13</w:t>
            </w:r>
          </w:p>
        </w:tc>
        <w:tc>
          <w:tcPr>
            <w:tcW w:w="1842" w:type="dxa"/>
            <w:vMerge w:val="restart"/>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lang w:eastAsia="zh-CN"/>
              </w:rPr>
              <w:t>二氧化硫、氮氧化物、</w:t>
            </w:r>
            <w:r>
              <w:rPr>
                <w:rFonts w:hint="eastAsia"/>
                <w:color w:val="000000" w:themeColor="text1"/>
                <w:sz w:val="21"/>
                <w:szCs w:val="21"/>
              </w:rPr>
              <w:t>颗粒物</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vertAlign w:val="superscript"/>
              </w:rPr>
            </w:pPr>
            <w:r>
              <w:rPr>
                <w:rFonts w:hint="eastAsia"/>
                <w:color w:val="000000" w:themeColor="text1"/>
                <w:sz w:val="21"/>
                <w:szCs w:val="21"/>
              </w:rPr>
              <w:t>二氧化硫、</w:t>
            </w:r>
          </w:p>
          <w:p>
            <w:pPr>
              <w:ind w:firstLine="0" w:firstLineChars="0"/>
              <w:jc w:val="center"/>
              <w:rPr>
                <w:color w:val="000000" w:themeColor="text1"/>
                <w:sz w:val="21"/>
                <w:szCs w:val="21"/>
                <w:vertAlign w:val="superscript"/>
              </w:rPr>
            </w:pPr>
            <w:r>
              <w:rPr>
                <w:rFonts w:hint="eastAsia"/>
                <w:color w:val="000000" w:themeColor="text1"/>
                <w:sz w:val="21"/>
                <w:szCs w:val="21"/>
              </w:rPr>
              <w:t>颗粒物</w:t>
            </w:r>
          </w:p>
        </w:tc>
        <w:tc>
          <w:tcPr>
            <w:tcW w:w="1706" w:type="dxa"/>
            <w:vMerge w:val="restart"/>
            <w:tcBorders>
              <w:top w:val="single" w:color="auto" w:sz="4" w:space="0"/>
              <w:left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vMerge w:val="continue"/>
            <w:tcBorders>
              <w:left w:val="single" w:color="auto" w:sz="4" w:space="0"/>
              <w:right w:val="single" w:color="auto" w:sz="4" w:space="0"/>
            </w:tcBorders>
          </w:tcPr>
          <w:p>
            <w:pPr>
              <w:ind w:firstLine="0" w:firstLineChars="0"/>
              <w:jc w:val="center"/>
              <w:rPr>
                <w:color w:val="000000" w:themeColor="text1"/>
                <w:sz w:val="21"/>
                <w:szCs w:val="21"/>
              </w:rPr>
            </w:pPr>
          </w:p>
        </w:tc>
        <w:tc>
          <w:tcPr>
            <w:tcW w:w="1276" w:type="dxa"/>
            <w:vMerge w:val="continue"/>
            <w:tcBorders>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701" w:type="dxa"/>
            <w:vMerge w:val="continue"/>
            <w:tcBorders>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842" w:type="dxa"/>
            <w:vMerge w:val="continue"/>
            <w:tcBorders>
              <w:left w:val="single" w:color="auto" w:sz="4" w:space="0"/>
              <w:bottom w:val="single" w:color="auto" w:sz="4" w:space="0"/>
              <w:right w:val="single" w:color="auto" w:sz="4" w:space="0"/>
            </w:tcBorders>
            <w:vAlign w:val="center"/>
          </w:tcPr>
          <w:p>
            <w:pPr>
              <w:ind w:firstLine="0" w:firstLineChars="0"/>
              <w:jc w:val="center"/>
              <w:rPr>
                <w:color w:val="FF0000"/>
                <w:sz w:val="21"/>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氮氧化物</w:t>
            </w:r>
          </w:p>
        </w:tc>
        <w:tc>
          <w:tcPr>
            <w:tcW w:w="1706" w:type="dxa"/>
            <w:vMerge w:val="continue"/>
            <w:tcBorders>
              <w:left w:val="single" w:color="auto" w:sz="4" w:space="0"/>
              <w:bottom w:val="single" w:color="auto" w:sz="4" w:space="0"/>
              <w:right w:val="single" w:color="auto" w:sz="4" w:space="0"/>
            </w:tcBorders>
          </w:tcPr>
          <w:p>
            <w:pPr>
              <w:ind w:firstLine="0" w:firstLineChars="0"/>
              <w:rPr>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vAlign w:val="center"/>
          </w:tcPr>
          <w:p>
            <w:pPr>
              <w:pStyle w:val="36"/>
              <w:adjustRightInd w:val="0"/>
              <w:snapToGrid w:val="0"/>
              <w:jc w:val="center"/>
              <w:rPr>
                <w:rFonts w:ascii="宋体" w:hAnsi="宋体"/>
                <w:color w:val="000000" w:themeColor="text1"/>
                <w:szCs w:val="21"/>
              </w:rPr>
            </w:pPr>
            <w:r>
              <w:rPr>
                <w:rFonts w:hint="eastAsia" w:ascii="宋体" w:hAnsi="宋体"/>
                <w:color w:val="000000" w:themeColor="text1"/>
                <w:szCs w:val="21"/>
              </w:rPr>
              <w:t>DA015</w:t>
            </w:r>
          </w:p>
        </w:tc>
        <w:tc>
          <w:tcPr>
            <w:tcW w:w="12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color w:val="000000" w:themeColor="text1"/>
                <w:szCs w:val="21"/>
              </w:rPr>
            </w:pPr>
            <w:r>
              <w:rPr>
                <w:rFonts w:hint="eastAsia" w:ascii="宋体" w:hAnsi="宋体"/>
                <w:color w:val="000000" w:themeColor="text1"/>
                <w:szCs w:val="21"/>
              </w:rPr>
              <w:t>熔盐炉废气排放口</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ascii="宋体" w:hAnsi="宋体"/>
                <w:color w:val="000000" w:themeColor="text1"/>
                <w:sz w:val="21"/>
                <w:szCs w:val="21"/>
              </w:rPr>
              <w:t>熔盐炉废气</w:t>
            </w:r>
            <w:r>
              <w:rPr>
                <w:rFonts w:hint="eastAsia"/>
                <w:color w:val="000000" w:themeColor="text1"/>
                <w:sz w:val="21"/>
                <w:szCs w:val="21"/>
              </w:rPr>
              <w:t>排放口◎D14</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both"/>
              <w:rPr>
                <w:color w:val="000000" w:themeColor="text1"/>
                <w:sz w:val="21"/>
                <w:szCs w:val="21"/>
              </w:rPr>
            </w:pPr>
            <w:r>
              <w:rPr>
                <w:rFonts w:hint="eastAsia"/>
                <w:color w:val="000000" w:themeColor="text1"/>
                <w:sz w:val="21"/>
                <w:szCs w:val="21"/>
                <w:lang w:eastAsia="zh-CN"/>
              </w:rPr>
              <w:t>二氧化硫、氮氧化物、</w:t>
            </w:r>
            <w:r>
              <w:rPr>
                <w:rFonts w:hint="eastAsia"/>
                <w:color w:val="000000" w:themeColor="text1"/>
                <w:sz w:val="21"/>
                <w:szCs w:val="21"/>
              </w:rPr>
              <w:t>颗粒物</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二氧化硫、</w:t>
            </w:r>
            <w:r>
              <w:rPr>
                <w:rFonts w:hint="eastAsia"/>
                <w:color w:val="000000" w:themeColor="text1"/>
                <w:sz w:val="21"/>
                <w:szCs w:val="21"/>
                <w:lang w:eastAsia="zh-CN"/>
              </w:rPr>
              <w:t>氮氧化物、</w:t>
            </w:r>
            <w:r>
              <w:rPr>
                <w:rFonts w:hint="eastAsia"/>
                <w:color w:val="000000" w:themeColor="text1"/>
                <w:sz w:val="21"/>
                <w:szCs w:val="21"/>
              </w:rPr>
              <w:t>颗粒物</w:t>
            </w:r>
          </w:p>
        </w:tc>
        <w:tc>
          <w:tcPr>
            <w:tcW w:w="1706" w:type="dxa"/>
            <w:tcBorders>
              <w:top w:val="single" w:color="auto" w:sz="4" w:space="0"/>
              <w:left w:val="single" w:color="auto" w:sz="4" w:space="0"/>
              <w:bottom w:val="single" w:color="auto" w:sz="4" w:space="0"/>
              <w:right w:val="single" w:color="auto" w:sz="4" w:space="0"/>
            </w:tcBorders>
          </w:tcPr>
          <w:p>
            <w:pPr>
              <w:ind w:firstLine="420"/>
              <w:rPr>
                <w:color w:val="FF0000"/>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vAlign w:val="center"/>
          </w:tcPr>
          <w:p>
            <w:pPr>
              <w:pStyle w:val="36"/>
              <w:adjustRightInd w:val="0"/>
              <w:snapToGrid w:val="0"/>
              <w:jc w:val="center"/>
              <w:rPr>
                <w:color w:val="000000" w:themeColor="text1"/>
                <w:szCs w:val="21"/>
              </w:rPr>
            </w:pPr>
            <w:r>
              <w:rPr>
                <w:rFonts w:hint="eastAsia" w:ascii="宋体" w:hAnsi="宋体"/>
                <w:color w:val="000000" w:themeColor="text1"/>
                <w:szCs w:val="21"/>
              </w:rPr>
              <w:t>DA016</w:t>
            </w:r>
          </w:p>
        </w:tc>
        <w:tc>
          <w:tcPr>
            <w:tcW w:w="12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color w:val="000000" w:themeColor="text1"/>
                <w:szCs w:val="21"/>
              </w:rPr>
            </w:pPr>
            <w:r>
              <w:rPr>
                <w:rFonts w:hint="eastAsia" w:ascii="宋体" w:hAnsi="宋体"/>
                <w:color w:val="000000" w:themeColor="text1"/>
                <w:szCs w:val="21"/>
              </w:rPr>
              <w:t>吸氨器尾气排放口</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ascii="宋体" w:hAnsi="宋体"/>
                <w:color w:val="000000" w:themeColor="text1"/>
                <w:sz w:val="21"/>
                <w:szCs w:val="21"/>
              </w:rPr>
              <w:t>吸氨器尾气排放口</w:t>
            </w:r>
            <w:r>
              <w:rPr>
                <w:rFonts w:hint="eastAsia"/>
                <w:color w:val="000000" w:themeColor="text1"/>
                <w:sz w:val="21"/>
                <w:szCs w:val="21"/>
              </w:rPr>
              <w:t>◎D15</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氨</w:t>
            </w:r>
          </w:p>
        </w:tc>
        <w:tc>
          <w:tcPr>
            <w:tcW w:w="1706" w:type="dxa"/>
            <w:tcBorders>
              <w:top w:val="single" w:color="auto" w:sz="4" w:space="0"/>
              <w:left w:val="single" w:color="auto" w:sz="4" w:space="0"/>
              <w:bottom w:val="single" w:color="auto" w:sz="4" w:space="0"/>
              <w:right w:val="single" w:color="auto" w:sz="4" w:space="0"/>
            </w:tcBorders>
          </w:tcPr>
          <w:p>
            <w:pPr>
              <w:ind w:firstLine="420"/>
              <w:rPr>
                <w:color w:val="000000" w:themeColor="text1"/>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vAlign w:val="center"/>
          </w:tcPr>
          <w:p>
            <w:pPr>
              <w:pStyle w:val="36"/>
              <w:adjustRightInd w:val="0"/>
              <w:snapToGrid w:val="0"/>
              <w:jc w:val="center"/>
              <w:rPr>
                <w:rFonts w:ascii="宋体" w:hAnsi="宋体"/>
                <w:color w:val="000000" w:themeColor="text1"/>
                <w:szCs w:val="21"/>
              </w:rPr>
            </w:pPr>
            <w:r>
              <w:rPr>
                <w:rFonts w:hint="eastAsia" w:ascii="宋体" w:hAnsi="宋体"/>
                <w:color w:val="000000" w:themeColor="text1"/>
                <w:szCs w:val="21"/>
              </w:rPr>
              <w:t>DA017</w:t>
            </w:r>
          </w:p>
        </w:tc>
        <w:tc>
          <w:tcPr>
            <w:tcW w:w="12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hint="default" w:ascii="宋体" w:hAnsi="宋体" w:eastAsia="宋体"/>
                <w:color w:val="000000" w:themeColor="text1"/>
                <w:szCs w:val="21"/>
                <w:lang w:val="en-US" w:eastAsia="zh-CN"/>
              </w:rPr>
            </w:pPr>
            <w:r>
              <w:rPr>
                <w:rFonts w:hint="eastAsia" w:ascii="宋体" w:hAnsi="宋体"/>
                <w:color w:val="000000" w:themeColor="text1"/>
                <w:szCs w:val="21"/>
                <w:lang w:eastAsia="zh-CN"/>
              </w:rPr>
              <w:t>熔盐炉</w:t>
            </w:r>
            <w:r>
              <w:rPr>
                <w:rFonts w:hint="eastAsia" w:ascii="宋体" w:hAnsi="宋体"/>
                <w:color w:val="000000" w:themeColor="text1"/>
                <w:szCs w:val="21"/>
                <w:lang w:val="en-US" w:eastAsia="zh-CN"/>
              </w:rPr>
              <w:t>1废气</w:t>
            </w:r>
          </w:p>
        </w:tc>
        <w:tc>
          <w:tcPr>
            <w:tcW w:w="1701"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熔盐炉</w:t>
            </w:r>
            <w:r>
              <w:rPr>
                <w:rFonts w:hint="eastAsia" w:ascii="宋体" w:hAnsi="宋体"/>
                <w:color w:val="000000" w:themeColor="text1"/>
                <w:szCs w:val="21"/>
                <w:lang w:val="en-US" w:eastAsia="zh-CN"/>
              </w:rPr>
              <w:t>1废气</w:t>
            </w:r>
            <w:r>
              <w:rPr>
                <w:rFonts w:hint="eastAsia" w:ascii="宋体" w:hAnsi="宋体"/>
                <w:color w:val="000000" w:themeColor="text1"/>
                <w:szCs w:val="21"/>
              </w:rPr>
              <w:t>排放口</w:t>
            </w:r>
            <w:r>
              <w:rPr>
                <w:rFonts w:hint="eastAsia"/>
                <w:color w:val="000000" w:themeColor="text1"/>
                <w:szCs w:val="21"/>
              </w:rPr>
              <w:t>◎D1</w:t>
            </w:r>
            <w:r>
              <w:rPr>
                <w:rFonts w:hint="eastAsia"/>
                <w:color w:val="000000" w:themeColor="text1"/>
                <w:szCs w:val="21"/>
                <w:lang w:val="en-US" w:eastAsia="zh-CN"/>
              </w:rPr>
              <w:t>6</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color w:val="000000" w:themeColor="text1"/>
                <w:szCs w:val="21"/>
              </w:rPr>
            </w:pPr>
            <w:r>
              <w:rPr>
                <w:rFonts w:hint="eastAsia"/>
                <w:color w:val="000000" w:themeColor="text1"/>
                <w:sz w:val="21"/>
                <w:szCs w:val="21"/>
                <w:lang w:eastAsia="zh-CN"/>
              </w:rPr>
              <w:t>二氧化硫、氮氧化物、</w:t>
            </w:r>
            <w:r>
              <w:rPr>
                <w:rFonts w:hint="eastAsia"/>
                <w:color w:val="000000" w:themeColor="text1"/>
                <w:sz w:val="21"/>
                <w:szCs w:val="21"/>
              </w:rPr>
              <w:t>颗粒物</w:t>
            </w:r>
          </w:p>
        </w:tc>
        <w:tc>
          <w:tcPr>
            <w:tcW w:w="1706" w:type="dxa"/>
            <w:tcBorders>
              <w:top w:val="single" w:color="auto" w:sz="4" w:space="0"/>
              <w:left w:val="single" w:color="auto" w:sz="4" w:space="0"/>
              <w:bottom w:val="single" w:color="auto" w:sz="4" w:space="0"/>
              <w:right w:val="single" w:color="auto" w:sz="4" w:space="0"/>
            </w:tcBorders>
          </w:tcPr>
          <w:p>
            <w:pPr>
              <w:ind w:firstLine="420"/>
              <w:rPr>
                <w:color w:val="000000" w:themeColor="text1"/>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vAlign w:val="center"/>
          </w:tcPr>
          <w:p>
            <w:pPr>
              <w:pStyle w:val="36"/>
              <w:adjustRightInd w:val="0"/>
              <w:snapToGrid w:val="0"/>
              <w:jc w:val="center"/>
              <w:rPr>
                <w:rFonts w:ascii="宋体" w:hAnsi="宋体"/>
                <w:color w:val="000000" w:themeColor="text1"/>
                <w:szCs w:val="21"/>
              </w:rPr>
            </w:pPr>
            <w:r>
              <w:rPr>
                <w:rFonts w:hint="eastAsia" w:ascii="宋体" w:hAnsi="宋体"/>
                <w:color w:val="000000" w:themeColor="text1"/>
                <w:szCs w:val="21"/>
              </w:rPr>
              <w:t>DA018</w:t>
            </w:r>
          </w:p>
        </w:tc>
        <w:tc>
          <w:tcPr>
            <w:tcW w:w="12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color w:val="000000" w:themeColor="text1"/>
                <w:szCs w:val="21"/>
              </w:rPr>
            </w:pPr>
            <w:r>
              <w:rPr>
                <w:rFonts w:hint="eastAsia" w:ascii="宋体" w:hAnsi="宋体"/>
                <w:color w:val="000000" w:themeColor="text1"/>
                <w:szCs w:val="21"/>
              </w:rPr>
              <w:t>包装机除尘器放空气排放口</w:t>
            </w:r>
          </w:p>
        </w:tc>
        <w:tc>
          <w:tcPr>
            <w:tcW w:w="1701"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hint="eastAsia" w:ascii="宋体" w:hAnsi="宋体" w:eastAsia="宋体"/>
                <w:color w:val="000000" w:themeColor="text1"/>
                <w:szCs w:val="21"/>
                <w:lang w:eastAsia="zh-CN"/>
              </w:rPr>
            </w:pPr>
            <w:r>
              <w:rPr>
                <w:rFonts w:hint="eastAsia" w:ascii="宋体" w:hAnsi="宋体"/>
                <w:color w:val="000000" w:themeColor="text1"/>
                <w:szCs w:val="21"/>
              </w:rPr>
              <w:t>包装机除尘器放空气排放口</w:t>
            </w:r>
            <w:r>
              <w:rPr>
                <w:rFonts w:hint="eastAsia"/>
                <w:color w:val="000000" w:themeColor="text1"/>
                <w:szCs w:val="21"/>
              </w:rPr>
              <w:t>◎D1</w:t>
            </w:r>
            <w:r>
              <w:rPr>
                <w:rFonts w:hint="eastAsia"/>
                <w:color w:val="000000" w:themeColor="text1"/>
                <w:szCs w:val="21"/>
                <w:lang w:val="en-US" w:eastAsia="zh-CN"/>
              </w:rPr>
              <w:t>7</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color w:val="000000" w:themeColor="text1"/>
                <w:szCs w:val="21"/>
              </w:rPr>
            </w:pPr>
            <w:r>
              <w:rPr>
                <w:rFonts w:hint="eastAsia" w:ascii="宋体" w:hAnsi="宋体"/>
                <w:color w:val="000000" w:themeColor="text1"/>
                <w:szCs w:val="21"/>
              </w:rPr>
              <w:t>颗粒物</w:t>
            </w:r>
          </w:p>
        </w:tc>
        <w:tc>
          <w:tcPr>
            <w:tcW w:w="1706" w:type="dxa"/>
            <w:tcBorders>
              <w:top w:val="single" w:color="auto" w:sz="4" w:space="0"/>
              <w:left w:val="single" w:color="auto" w:sz="4" w:space="0"/>
              <w:bottom w:val="single" w:color="auto" w:sz="4" w:space="0"/>
              <w:right w:val="single" w:color="auto" w:sz="4" w:space="0"/>
            </w:tcBorders>
          </w:tcPr>
          <w:p>
            <w:pPr>
              <w:ind w:firstLine="420"/>
              <w:rPr>
                <w:color w:val="000000" w:themeColor="text1"/>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vAlign w:val="center"/>
          </w:tcPr>
          <w:p>
            <w:pPr>
              <w:pStyle w:val="36"/>
              <w:adjustRightInd w:val="0"/>
              <w:snapToGrid w:val="0"/>
              <w:jc w:val="center"/>
              <w:rPr>
                <w:rFonts w:ascii="宋体" w:hAnsi="宋体"/>
                <w:color w:val="000000" w:themeColor="text1"/>
                <w:szCs w:val="21"/>
              </w:rPr>
            </w:pPr>
            <w:r>
              <w:rPr>
                <w:rFonts w:hint="eastAsia" w:ascii="宋体" w:hAnsi="宋体"/>
                <w:color w:val="000000" w:themeColor="text1"/>
                <w:szCs w:val="21"/>
              </w:rPr>
              <w:t>DA019</w:t>
            </w:r>
          </w:p>
        </w:tc>
        <w:tc>
          <w:tcPr>
            <w:tcW w:w="12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color w:val="000000" w:themeColor="text1"/>
                <w:szCs w:val="21"/>
              </w:rPr>
            </w:pPr>
            <w:r>
              <w:rPr>
                <w:rFonts w:hint="eastAsia" w:ascii="宋体" w:hAnsi="宋体"/>
                <w:color w:val="000000" w:themeColor="text1"/>
                <w:szCs w:val="21"/>
              </w:rPr>
              <w:t>成品料仓仓顶除尘器放空气排放口</w:t>
            </w:r>
          </w:p>
        </w:tc>
        <w:tc>
          <w:tcPr>
            <w:tcW w:w="1701"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hint="eastAsia" w:ascii="宋体" w:hAnsi="宋体" w:eastAsia="宋体"/>
                <w:color w:val="000000" w:themeColor="text1"/>
                <w:szCs w:val="21"/>
                <w:lang w:eastAsia="zh-CN"/>
              </w:rPr>
            </w:pPr>
            <w:r>
              <w:rPr>
                <w:rFonts w:hint="eastAsia" w:ascii="宋体" w:hAnsi="宋体"/>
                <w:color w:val="000000" w:themeColor="text1"/>
                <w:szCs w:val="21"/>
              </w:rPr>
              <w:t>成品料仓仓顶除尘器放空气排放口</w:t>
            </w:r>
            <w:r>
              <w:rPr>
                <w:rFonts w:hint="eastAsia"/>
                <w:color w:val="000000" w:themeColor="text1"/>
                <w:szCs w:val="21"/>
              </w:rPr>
              <w:t>◎D1</w:t>
            </w:r>
            <w:r>
              <w:rPr>
                <w:rFonts w:hint="eastAsia"/>
                <w:color w:val="000000" w:themeColor="text1"/>
                <w:szCs w:val="21"/>
                <w:lang w:val="en-US" w:eastAsia="zh-CN"/>
              </w:rPr>
              <w:t>8</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color w:val="000000" w:themeColor="text1"/>
                <w:szCs w:val="21"/>
              </w:rPr>
            </w:pPr>
            <w:r>
              <w:rPr>
                <w:rFonts w:hint="eastAsia" w:ascii="宋体" w:hAnsi="宋体"/>
                <w:color w:val="000000" w:themeColor="text1"/>
                <w:szCs w:val="21"/>
              </w:rPr>
              <w:t>颗粒物</w:t>
            </w:r>
          </w:p>
        </w:tc>
        <w:tc>
          <w:tcPr>
            <w:tcW w:w="1706" w:type="dxa"/>
            <w:tcBorders>
              <w:top w:val="single" w:color="auto" w:sz="4" w:space="0"/>
              <w:left w:val="single" w:color="auto" w:sz="4" w:space="0"/>
              <w:bottom w:val="single" w:color="auto" w:sz="4" w:space="0"/>
              <w:right w:val="single" w:color="auto" w:sz="4" w:space="0"/>
            </w:tcBorders>
          </w:tcPr>
          <w:p>
            <w:pPr>
              <w:ind w:firstLine="420"/>
              <w:rPr>
                <w:color w:val="000000" w:themeColor="text1"/>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right w:val="single" w:color="auto" w:sz="4" w:space="0"/>
            </w:tcBorders>
            <w:vAlign w:val="center"/>
          </w:tcPr>
          <w:p>
            <w:pPr>
              <w:pStyle w:val="36"/>
              <w:adjustRightInd w:val="0"/>
              <w:snapToGrid w:val="0"/>
              <w:jc w:val="center"/>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DA020</w:t>
            </w:r>
          </w:p>
        </w:tc>
        <w:tc>
          <w:tcPr>
            <w:tcW w:w="12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氨洗塔工艺气废气</w:t>
            </w:r>
          </w:p>
        </w:tc>
        <w:tc>
          <w:tcPr>
            <w:tcW w:w="1701"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hint="default" w:ascii="宋体" w:hAnsi="宋体" w:eastAsia="宋体"/>
                <w:color w:val="000000" w:themeColor="text1"/>
                <w:szCs w:val="21"/>
                <w:lang w:val="en-US" w:eastAsia="zh-CN"/>
              </w:rPr>
            </w:pPr>
            <w:r>
              <w:rPr>
                <w:rFonts w:hint="eastAsia" w:ascii="宋体" w:hAnsi="宋体"/>
                <w:color w:val="000000" w:themeColor="text1"/>
                <w:szCs w:val="21"/>
                <w:lang w:eastAsia="zh-CN"/>
              </w:rPr>
              <w:t>氨洗塔工艺气废气</w:t>
            </w:r>
            <w:r>
              <w:rPr>
                <w:rFonts w:hint="eastAsia"/>
                <w:color w:val="000000" w:themeColor="text1"/>
                <w:szCs w:val="21"/>
              </w:rPr>
              <w:t>◎D</w:t>
            </w:r>
            <w:r>
              <w:rPr>
                <w:rFonts w:hint="eastAsia"/>
                <w:color w:val="000000" w:themeColor="text1"/>
                <w:szCs w:val="21"/>
                <w:lang w:val="en-US" w:eastAsia="zh-CN"/>
              </w:rPr>
              <w:t>19</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hint="eastAsia" w:ascii="宋体" w:hAnsi="宋体"/>
                <w:color w:val="000000" w:themeColor="text1"/>
                <w:szCs w:val="21"/>
              </w:rPr>
            </w:pPr>
            <w:r>
              <w:rPr>
                <w:rFonts w:hint="eastAsia" w:ascii="宋体" w:hAnsi="宋体"/>
                <w:color w:val="000000" w:themeColor="text1"/>
                <w:szCs w:val="21"/>
              </w:rPr>
              <w:t>氨（氨气）</w:t>
            </w:r>
          </w:p>
        </w:tc>
        <w:tc>
          <w:tcPr>
            <w:tcW w:w="1706" w:type="dxa"/>
            <w:tcBorders>
              <w:top w:val="single" w:color="auto" w:sz="4" w:space="0"/>
              <w:left w:val="single" w:color="auto" w:sz="4" w:space="0"/>
              <w:bottom w:val="single" w:color="auto" w:sz="4" w:space="0"/>
              <w:right w:val="single" w:color="auto" w:sz="4" w:space="0"/>
            </w:tcBorders>
          </w:tcPr>
          <w:p>
            <w:pPr>
              <w:ind w:firstLine="420"/>
              <w:rPr>
                <w:rFonts w:hint="eastAsia"/>
                <w:color w:val="000000" w:themeColor="text1"/>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bottom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w:t>
            </w:r>
          </w:p>
        </w:tc>
        <w:tc>
          <w:tcPr>
            <w:tcW w:w="1276" w:type="dxa"/>
            <w:vMerge w:val="restart"/>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厂界</w:t>
            </w:r>
          </w:p>
        </w:tc>
        <w:tc>
          <w:tcPr>
            <w:tcW w:w="1701" w:type="dxa"/>
            <w:vMerge w:val="restart"/>
            <w:tcBorders>
              <w:top w:val="single" w:color="auto" w:sz="4" w:space="0"/>
              <w:left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厂界○B1、厂界○B2、厂界○B3、厂界○B4、厂界○B5</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vertAlign w:val="superscript"/>
              </w:rPr>
            </w:pPr>
            <w:r>
              <w:rPr>
                <w:rFonts w:hint="eastAsia"/>
                <w:color w:val="000000" w:themeColor="text1"/>
                <w:sz w:val="21"/>
                <w:szCs w:val="21"/>
              </w:rPr>
              <w:t>氨</w:t>
            </w:r>
          </w:p>
          <w:p>
            <w:pPr>
              <w:ind w:firstLine="0" w:firstLineChars="0"/>
              <w:jc w:val="center"/>
              <w:rPr>
                <w:color w:val="000000" w:themeColor="text1"/>
                <w:sz w:val="21"/>
                <w:szCs w:val="21"/>
                <w:vertAlign w:val="superscript"/>
              </w:rPr>
            </w:pPr>
            <w:r>
              <w:rPr>
                <w:rFonts w:hint="eastAsia"/>
                <w:color w:val="000000" w:themeColor="text1"/>
                <w:sz w:val="21"/>
                <w:szCs w:val="21"/>
              </w:rPr>
              <w:t>、非甲烷总烃</w:t>
            </w:r>
          </w:p>
          <w:p>
            <w:pPr>
              <w:tabs>
                <w:tab w:val="right" w:leader="dot" w:pos="9060"/>
              </w:tabs>
              <w:ind w:firstLine="0" w:firstLineChars="0"/>
              <w:jc w:val="center"/>
              <w:rPr>
                <w:rFonts w:hint="eastAsia" w:eastAsia="宋体"/>
                <w:color w:val="000000" w:themeColor="text1"/>
                <w:sz w:val="21"/>
                <w:szCs w:val="21"/>
                <w:vertAlign w:val="superscript"/>
                <w:lang w:val="en-US" w:eastAsia="zh-CN"/>
              </w:rPr>
            </w:pPr>
            <w:r>
              <w:rPr>
                <w:rFonts w:hint="eastAsia"/>
                <w:color w:val="000000" w:themeColor="text1"/>
                <w:sz w:val="21"/>
                <w:szCs w:val="21"/>
              </w:rPr>
              <w:t>、臭气、颗粒物</w:t>
            </w:r>
          </w:p>
        </w:tc>
        <w:tc>
          <w:tcPr>
            <w:tcW w:w="1706" w:type="dxa"/>
            <w:tcBorders>
              <w:top w:val="single" w:color="auto" w:sz="4" w:space="0"/>
              <w:left w:val="single" w:color="auto" w:sz="4" w:space="0"/>
              <w:bottom w:val="single" w:color="auto" w:sz="4" w:space="0"/>
              <w:right w:val="single" w:color="auto" w:sz="4" w:space="0"/>
            </w:tcBorders>
          </w:tcPr>
          <w:p>
            <w:pPr>
              <w:ind w:firstLine="420"/>
              <w:rPr>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bottom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w:t>
            </w:r>
          </w:p>
        </w:tc>
        <w:tc>
          <w:tcPr>
            <w:tcW w:w="1276" w:type="dxa"/>
            <w:vMerge w:val="continue"/>
            <w:tcBorders>
              <w:left w:val="single" w:color="auto" w:sz="4" w:space="0"/>
              <w:right w:val="single" w:color="auto" w:sz="4" w:space="0"/>
            </w:tcBorders>
            <w:vAlign w:val="center"/>
          </w:tcPr>
          <w:p>
            <w:pPr>
              <w:ind w:firstLine="0" w:firstLineChars="0"/>
              <w:jc w:val="center"/>
              <w:rPr>
                <w:rFonts w:hint="eastAsia"/>
                <w:color w:val="000000" w:themeColor="text1"/>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eastAsia="宋体"/>
                <w:color w:val="000000" w:themeColor="text1"/>
                <w:sz w:val="21"/>
                <w:szCs w:val="21"/>
                <w:lang w:eastAsia="zh-CN"/>
              </w:rPr>
            </w:pPr>
            <w:r>
              <w:rPr>
                <w:rFonts w:hint="eastAsia"/>
                <w:color w:val="000000" w:themeColor="text1"/>
                <w:sz w:val="21"/>
                <w:szCs w:val="21"/>
              </w:rPr>
              <w:t>厂界○B</w:t>
            </w:r>
            <w:r>
              <w:rPr>
                <w:rFonts w:hint="eastAsia"/>
                <w:color w:val="000000" w:themeColor="text1"/>
                <w:sz w:val="21"/>
                <w:szCs w:val="21"/>
                <w:lang w:val="en-US" w:eastAsia="zh-CN"/>
              </w:rPr>
              <w:t>6</w:t>
            </w:r>
            <w:r>
              <w:rPr>
                <w:rFonts w:hint="eastAsia"/>
                <w:color w:val="000000" w:themeColor="text1"/>
                <w:sz w:val="21"/>
                <w:szCs w:val="21"/>
                <w:lang w:eastAsia="zh-CN"/>
              </w:rPr>
              <w:t>、</w:t>
            </w:r>
            <w:r>
              <w:rPr>
                <w:rFonts w:hint="eastAsia"/>
                <w:color w:val="000000" w:themeColor="text1"/>
                <w:sz w:val="21"/>
                <w:szCs w:val="21"/>
              </w:rPr>
              <w:t>厂界○B</w:t>
            </w:r>
            <w:r>
              <w:rPr>
                <w:rFonts w:hint="eastAsia"/>
                <w:color w:val="000000" w:themeColor="text1"/>
                <w:sz w:val="21"/>
                <w:szCs w:val="21"/>
                <w:lang w:val="en-US" w:eastAsia="zh-CN"/>
              </w:rPr>
              <w:t>7</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r>
              <w:rPr>
                <w:rFonts w:hint="eastAsia"/>
                <w:color w:val="000000" w:themeColor="text1"/>
                <w:sz w:val="21"/>
                <w:szCs w:val="21"/>
                <w:lang w:val="en-US" w:eastAsia="zh-CN"/>
              </w:rPr>
              <w:t>氨</w:t>
            </w:r>
          </w:p>
        </w:tc>
        <w:tc>
          <w:tcPr>
            <w:tcW w:w="1706" w:type="dxa"/>
            <w:tcBorders>
              <w:top w:val="single" w:color="auto" w:sz="4" w:space="0"/>
              <w:left w:val="single" w:color="auto" w:sz="4" w:space="0"/>
              <w:bottom w:val="single" w:color="auto" w:sz="4" w:space="0"/>
              <w:right w:val="single" w:color="auto" w:sz="4" w:space="0"/>
            </w:tcBorders>
          </w:tcPr>
          <w:p>
            <w:pPr>
              <w:ind w:firstLine="420"/>
              <w:rPr>
                <w:rFonts w:hint="eastAsia"/>
                <w:color w:val="000000" w:themeColor="text1"/>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bottom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w:t>
            </w:r>
          </w:p>
        </w:tc>
        <w:tc>
          <w:tcPr>
            <w:tcW w:w="1276" w:type="dxa"/>
            <w:vMerge w:val="continue"/>
            <w:tcBorders>
              <w:left w:val="single" w:color="auto" w:sz="4" w:space="0"/>
              <w:right w:val="single" w:color="auto" w:sz="4" w:space="0"/>
            </w:tcBorders>
            <w:vAlign w:val="center"/>
          </w:tcPr>
          <w:p>
            <w:pPr>
              <w:ind w:firstLine="0" w:firstLineChars="0"/>
              <w:jc w:val="center"/>
              <w:rPr>
                <w:rFonts w:hint="eastAsia"/>
                <w:color w:val="000000" w:themeColor="text1"/>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r>
              <w:rPr>
                <w:rFonts w:hint="eastAsia"/>
                <w:color w:val="000000" w:themeColor="text1"/>
                <w:sz w:val="21"/>
                <w:szCs w:val="21"/>
              </w:rPr>
              <w:t>厂界○B</w:t>
            </w:r>
            <w:r>
              <w:rPr>
                <w:rFonts w:hint="eastAsia"/>
                <w:color w:val="000000" w:themeColor="text1"/>
                <w:sz w:val="21"/>
                <w:szCs w:val="21"/>
                <w:lang w:val="en-US" w:eastAsia="zh-CN"/>
              </w:rPr>
              <w:t>8</w:t>
            </w:r>
            <w:r>
              <w:rPr>
                <w:rFonts w:hint="eastAsia"/>
                <w:color w:val="000000" w:themeColor="text1"/>
                <w:sz w:val="21"/>
                <w:szCs w:val="21"/>
              </w:rPr>
              <w:t>、厂界○B</w:t>
            </w:r>
            <w:r>
              <w:rPr>
                <w:rFonts w:hint="eastAsia"/>
                <w:color w:val="000000" w:themeColor="text1"/>
                <w:sz w:val="21"/>
                <w:szCs w:val="21"/>
                <w:lang w:val="en-US" w:eastAsia="zh-CN"/>
              </w:rPr>
              <w:t>9</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r>
              <w:rPr>
                <w:rFonts w:hint="eastAsia"/>
                <w:color w:val="000000" w:themeColor="text1"/>
                <w:sz w:val="21"/>
                <w:szCs w:val="21"/>
              </w:rPr>
              <w:t>硫化氢</w:t>
            </w:r>
          </w:p>
        </w:tc>
        <w:tc>
          <w:tcPr>
            <w:tcW w:w="1706" w:type="dxa"/>
            <w:tcBorders>
              <w:top w:val="single" w:color="auto" w:sz="4" w:space="0"/>
              <w:left w:val="single" w:color="auto" w:sz="4" w:space="0"/>
              <w:bottom w:val="single" w:color="auto" w:sz="4" w:space="0"/>
              <w:right w:val="single" w:color="auto" w:sz="4" w:space="0"/>
            </w:tcBorders>
          </w:tcPr>
          <w:p>
            <w:pPr>
              <w:ind w:firstLine="420"/>
              <w:rPr>
                <w:rFonts w:hint="eastAsia"/>
                <w:color w:val="000000" w:themeColor="text1"/>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color w:val="000000" w:themeColor="text1"/>
                <w:sz w:val="21"/>
                <w:szCs w:val="21"/>
              </w:rPr>
            </w:pPr>
          </w:p>
        </w:tc>
        <w:tc>
          <w:tcPr>
            <w:tcW w:w="1276" w:type="dxa"/>
            <w:tcBorders>
              <w:left w:val="single" w:color="auto" w:sz="4" w:space="0"/>
              <w:bottom w:val="single" w:color="auto" w:sz="4" w:space="0"/>
              <w:right w:val="single" w:color="auto" w:sz="4" w:space="0"/>
            </w:tcBorders>
          </w:tcPr>
          <w:p>
            <w:pPr>
              <w:ind w:firstLine="0" w:firstLineChars="0"/>
              <w:jc w:val="center"/>
              <w:rPr>
                <w:color w:val="000000" w:themeColor="text1"/>
                <w:sz w:val="21"/>
                <w:szCs w:val="21"/>
              </w:rPr>
            </w:pPr>
            <w:r>
              <w:rPr>
                <w:rFonts w:hint="eastAsia"/>
                <w:color w:val="000000" w:themeColor="text1"/>
                <w:sz w:val="21"/>
                <w:szCs w:val="21"/>
              </w:rPr>
              <w:t>/</w:t>
            </w:r>
          </w:p>
        </w:tc>
        <w:tc>
          <w:tcPr>
            <w:tcW w:w="1276" w:type="dxa"/>
            <w:vMerge w:val="continue"/>
            <w:tcBorders>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eastAsia="宋体"/>
                <w:color w:val="000000" w:themeColor="text1"/>
                <w:sz w:val="21"/>
                <w:szCs w:val="21"/>
                <w:lang w:val="en-US" w:eastAsia="zh-CN"/>
              </w:rPr>
            </w:pPr>
            <w:r>
              <w:rPr>
                <w:rFonts w:hint="eastAsia"/>
                <w:color w:val="000000" w:themeColor="text1"/>
                <w:sz w:val="21"/>
                <w:szCs w:val="21"/>
              </w:rPr>
              <w:t>厂界○B</w:t>
            </w:r>
            <w:r>
              <w:rPr>
                <w:rFonts w:hint="eastAsia"/>
                <w:color w:val="000000" w:themeColor="text1"/>
                <w:sz w:val="21"/>
                <w:szCs w:val="21"/>
                <w:lang w:val="en-US" w:eastAsia="zh-CN"/>
              </w:rPr>
              <w:t>10</w:t>
            </w:r>
            <w:r>
              <w:rPr>
                <w:rFonts w:hint="eastAsia"/>
                <w:color w:val="000000" w:themeColor="text1"/>
                <w:sz w:val="21"/>
                <w:szCs w:val="21"/>
              </w:rPr>
              <w:t>、厂界○B</w:t>
            </w:r>
            <w:r>
              <w:rPr>
                <w:rFonts w:hint="eastAsia"/>
                <w:color w:val="000000" w:themeColor="text1"/>
                <w:sz w:val="21"/>
                <w:szCs w:val="21"/>
                <w:lang w:val="en-US" w:eastAsia="zh-CN"/>
              </w:rPr>
              <w:t>11</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r>
              <w:rPr>
                <w:rFonts w:hint="eastAsia"/>
                <w:color w:val="000000" w:themeColor="text1"/>
                <w:sz w:val="21"/>
                <w:szCs w:val="21"/>
              </w:rPr>
              <w:t>/</w:t>
            </w:r>
          </w:p>
        </w:tc>
        <w:tc>
          <w:tcPr>
            <w:tcW w:w="17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eastAsia="宋体"/>
                <w:color w:val="000000" w:themeColor="text1"/>
                <w:sz w:val="21"/>
                <w:szCs w:val="21"/>
                <w:lang w:eastAsia="zh-CN"/>
              </w:rPr>
            </w:pPr>
            <w:r>
              <w:rPr>
                <w:rFonts w:hint="eastAsia"/>
                <w:color w:val="000000" w:themeColor="text1"/>
                <w:sz w:val="21"/>
                <w:szCs w:val="21"/>
                <w:lang w:eastAsia="zh-CN"/>
              </w:rPr>
              <w:t>颗粒物</w:t>
            </w:r>
          </w:p>
        </w:tc>
        <w:tc>
          <w:tcPr>
            <w:tcW w:w="1706" w:type="dxa"/>
            <w:tcBorders>
              <w:top w:val="single" w:color="auto" w:sz="4" w:space="0"/>
              <w:left w:val="single" w:color="auto" w:sz="4" w:space="0"/>
              <w:bottom w:val="single" w:color="auto" w:sz="4" w:space="0"/>
              <w:right w:val="single" w:color="auto" w:sz="4" w:space="0"/>
            </w:tcBorders>
          </w:tcPr>
          <w:p>
            <w:pPr>
              <w:ind w:firstLine="420"/>
              <w:rPr>
                <w:rFonts w:hint="eastAsia"/>
                <w:color w:val="000000" w:themeColor="text1"/>
                <w:sz w:val="21"/>
                <w:szCs w:val="21"/>
              </w:rPr>
            </w:pPr>
            <w:r>
              <w:rPr>
                <w:rFonts w:hint="eastAsia"/>
                <w:color w:val="000000" w:themeColor="text1"/>
                <w:sz w:val="21"/>
                <w:szCs w:val="21"/>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tcBorders>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rFonts w:hint="eastAsia" w:eastAsia="宋体"/>
                <w:color w:val="000000" w:themeColor="text1"/>
                <w:sz w:val="21"/>
                <w:szCs w:val="21"/>
                <w:lang w:val="en-US" w:eastAsia="zh-CN"/>
              </w:rPr>
            </w:pPr>
            <w:r>
              <w:rPr>
                <w:rFonts w:hint="eastAsia"/>
                <w:color w:val="000000" w:themeColor="text1"/>
                <w:sz w:val="21"/>
                <w:szCs w:val="21"/>
                <w:lang w:val="en-US" w:eastAsia="zh-CN"/>
              </w:rPr>
              <w:t>噪声</w:t>
            </w:r>
          </w:p>
        </w:tc>
        <w:tc>
          <w:tcPr>
            <w:tcW w:w="1276" w:type="dxa"/>
            <w:tcBorders>
              <w:left w:val="single" w:color="auto" w:sz="4" w:space="0"/>
              <w:bottom w:val="single" w:color="auto" w:sz="4" w:space="0"/>
              <w:right w:val="single" w:color="auto" w:sz="4" w:space="0"/>
            </w:tcBorders>
          </w:tcPr>
          <w:p>
            <w:pPr>
              <w:ind w:firstLine="0" w:firstLineChars="0"/>
              <w:jc w:val="center"/>
              <w:rPr>
                <w:rFonts w:hint="eastAsia" w:eastAsia="宋体"/>
                <w:color w:val="000000" w:themeColor="text1"/>
                <w:sz w:val="21"/>
                <w:szCs w:val="21"/>
                <w:lang w:val="en-US" w:eastAsia="zh-CN"/>
              </w:rPr>
            </w:pPr>
            <w:r>
              <w:rPr>
                <w:rFonts w:hint="eastAsia"/>
                <w:color w:val="000000" w:themeColor="text1"/>
                <w:sz w:val="21"/>
                <w:szCs w:val="21"/>
                <w:lang w:val="en-US" w:eastAsia="zh-CN"/>
              </w:rPr>
              <w:t>/</w:t>
            </w:r>
          </w:p>
        </w:tc>
        <w:tc>
          <w:tcPr>
            <w:tcW w:w="1276" w:type="dxa"/>
            <w:tcBorders>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r>
              <w:rPr>
                <w:rFonts w:hint="eastAsia"/>
                <w:color w:val="000000" w:themeColor="text1"/>
                <w:sz w:val="21"/>
                <w:szCs w:val="21"/>
              </w:rPr>
              <w:t>厂界○B1、厂界○B2、厂界○B3、厂界○B4、厂界○B5</w:t>
            </w:r>
          </w:p>
        </w:tc>
        <w:tc>
          <w:tcPr>
            <w:tcW w:w="184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color w:val="000000" w:themeColor="text1"/>
                <w:sz w:val="21"/>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tabs>
                <w:tab w:val="right" w:leader="dot" w:pos="9060"/>
              </w:tabs>
              <w:ind w:firstLine="0" w:firstLineChars="0"/>
              <w:jc w:val="center"/>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eastAsia="zh-CN"/>
              </w:rPr>
              <w:t>噪声</w:t>
            </w:r>
          </w:p>
        </w:tc>
        <w:tc>
          <w:tcPr>
            <w:tcW w:w="1706"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1年/次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1"/>
                <w:szCs w:val="21"/>
              </w:rPr>
            </w:pPr>
            <w:r>
              <w:rPr>
                <w:rFonts w:hint="eastAsia"/>
                <w:color w:val="000000" w:themeColor="text1"/>
                <w:sz w:val="21"/>
                <w:szCs w:val="21"/>
              </w:rPr>
              <w:t>备注：</w:t>
            </w:r>
          </w:p>
        </w:tc>
        <w:tc>
          <w:tcPr>
            <w:tcW w:w="127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left"/>
              <w:rPr>
                <w:color w:val="000000" w:themeColor="text1"/>
                <w:sz w:val="21"/>
                <w:szCs w:val="21"/>
              </w:rPr>
            </w:pPr>
          </w:p>
        </w:tc>
        <w:tc>
          <w:tcPr>
            <w:tcW w:w="8296"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color w:val="000000" w:themeColor="text1"/>
                <w:sz w:val="21"/>
                <w:szCs w:val="21"/>
              </w:rPr>
            </w:pPr>
            <w:r>
              <w:rPr>
                <w:color w:val="000000" w:themeColor="text1"/>
                <w:sz w:val="21"/>
                <w:szCs w:val="21"/>
              </w:rPr>
              <w:t>1</w:t>
            </w:r>
            <w:r>
              <w:rPr>
                <w:rFonts w:hint="eastAsia"/>
                <w:color w:val="000000" w:themeColor="text1"/>
                <w:sz w:val="21"/>
                <w:szCs w:val="21"/>
              </w:rPr>
              <w:t>、此表中频次指自行监测总体频次，具体到每次监测的次数按照相关监测技术规范执行。</w:t>
            </w:r>
          </w:p>
          <w:p>
            <w:pPr>
              <w:spacing w:line="240" w:lineRule="auto"/>
              <w:ind w:firstLine="0" w:firstLineChars="0"/>
              <w:jc w:val="left"/>
              <w:rPr>
                <w:color w:val="000000" w:themeColor="text1"/>
                <w:sz w:val="21"/>
                <w:szCs w:val="21"/>
              </w:rPr>
            </w:pPr>
            <w:r>
              <w:rPr>
                <w:color w:val="000000" w:themeColor="text1"/>
                <w:sz w:val="21"/>
                <w:szCs w:val="21"/>
              </w:rPr>
              <w:t>2</w:t>
            </w:r>
            <w:r>
              <w:rPr>
                <w:rFonts w:hint="eastAsia"/>
                <w:color w:val="000000" w:themeColor="text1"/>
                <w:sz w:val="21"/>
                <w:szCs w:val="21"/>
              </w:rPr>
              <w:t>、以上频次若与国家或地方发布的规范性文件、标准中监测指标的监测频次规定不一致时，按从严原则确定监测频次，即：以监测频次高的为准。</w:t>
            </w:r>
          </w:p>
        </w:tc>
      </w:tr>
    </w:tbl>
    <w:p>
      <w:pPr>
        <w:ind w:left="720" w:hanging="720" w:hangingChars="300"/>
        <w:rPr>
          <w:color w:val="000000" w:themeColor="text1"/>
          <w:sz w:val="24"/>
          <w:szCs w:val="22"/>
        </w:rPr>
      </w:pPr>
      <w:r>
        <w:rPr>
          <w:rFonts w:hint="eastAsia"/>
          <w:sz w:val="24"/>
          <w:szCs w:val="22"/>
        </w:rPr>
        <w:t>说明：1、我司在重庆白涛化工园区范围内，且卫生防护距离</w:t>
      </w:r>
      <w:r>
        <w:rPr>
          <w:sz w:val="24"/>
          <w:szCs w:val="22"/>
        </w:rPr>
        <w:t>900m</w:t>
      </w:r>
      <w:r>
        <w:rPr>
          <w:rFonts w:hint="eastAsia"/>
          <w:sz w:val="24"/>
          <w:szCs w:val="22"/>
        </w:rPr>
        <w:t>内无声环境敏感点，</w:t>
      </w:r>
      <w:r>
        <w:rPr>
          <w:rFonts w:hint="eastAsia"/>
          <w:color w:val="000000" w:themeColor="text1"/>
          <w:sz w:val="24"/>
          <w:szCs w:val="22"/>
        </w:rPr>
        <w:t>故不开展厂界噪声监测；</w:t>
      </w:r>
    </w:p>
    <w:p>
      <w:pPr>
        <w:ind w:left="840" w:leftChars="300" w:firstLine="0" w:firstLineChars="0"/>
        <w:rPr>
          <w:color w:val="000000" w:themeColor="text1"/>
          <w:sz w:val="24"/>
          <w:szCs w:val="22"/>
        </w:rPr>
      </w:pPr>
      <w:r>
        <w:rPr>
          <w:rFonts w:hint="eastAsia"/>
          <w:color w:val="000000" w:themeColor="text1"/>
          <w:sz w:val="24"/>
          <w:szCs w:val="22"/>
        </w:rPr>
        <w:t>2、我司废水是混合采样方法，每次混合采样1个，其中采集的石油类水样不能在24h内完成测定，在0℃--4℃温度保存；采集的化学需氧量、氨氮水样置于玻璃瓶中，采集的PH类、悬浮物类水样立即测定，并把样品保存在0℃--4℃温度；采集的总氮类水样贮存在聚乙烯瓶或硬质玻璃瓶中，常温保存；采集的总磷类水样应冷处保存，采集的挥发酚样品应在4℃下冷藏，24h内完成测定；硫化物保存在棕色瓶里，保存期限一周；</w:t>
      </w:r>
    </w:p>
    <w:p>
      <w:pPr>
        <w:ind w:left="840" w:leftChars="300" w:firstLine="0" w:firstLineChars="0"/>
        <w:rPr>
          <w:color w:val="000000" w:themeColor="text1"/>
          <w:sz w:val="24"/>
          <w:szCs w:val="22"/>
        </w:rPr>
      </w:pPr>
      <w:r>
        <w:rPr>
          <w:rFonts w:hint="eastAsia"/>
          <w:color w:val="000000" w:themeColor="text1"/>
          <w:sz w:val="24"/>
          <w:szCs w:val="22"/>
        </w:rPr>
        <w:t>3、废气是瞬时采样，每个废气排放口设置1个采样孔，每次采样不少于3个。采集的颗粒物如不能立即称重，在4℃条件下冷藏保存，尽快运输回实验室恒重；采集的低浓度颗粒物用聚四氟乙烯材质堵套塞好采样嘴，将采样头放入防静电的盒或密封袋内，再放入样品箱；采集的二氧化硫、氮氧化物、烟气黑度在现场完成测试；</w:t>
      </w:r>
    </w:p>
    <w:p>
      <w:pPr>
        <w:ind w:left="840" w:leftChars="300" w:firstLine="0" w:firstLineChars="0"/>
        <w:rPr>
          <w:color w:val="000000" w:themeColor="text1"/>
          <w:sz w:val="24"/>
          <w:szCs w:val="22"/>
        </w:rPr>
      </w:pPr>
      <w:r>
        <w:rPr>
          <w:rFonts w:hint="eastAsia"/>
          <w:color w:val="000000" w:themeColor="text1"/>
          <w:sz w:val="24"/>
          <w:szCs w:val="22"/>
        </w:rPr>
        <w:t>采集的甲醛于2～5℃贮存，2天内分析完毕；采集的氨若不能立即分析， 2℃～5℃可保存 7 天；采集的非甲烷总烃应常温避光保存，尽快完成分析，气袋保存的样品，放置时间不超过48h；采集的臭气浓度避光运回实验室，24小时内测定。</w:t>
      </w:r>
    </w:p>
    <w:p>
      <w:pPr>
        <w:pStyle w:val="3"/>
        <w:rPr>
          <w:rFonts w:ascii="Times New Roman" w:hAnsi="Times New Roman"/>
          <w:color w:val="000000" w:themeColor="text1"/>
        </w:rPr>
      </w:pPr>
      <w:bookmarkStart w:id="8" w:name="_Toc30088"/>
      <w:r>
        <w:rPr>
          <w:rFonts w:hint="eastAsia" w:ascii="Times New Roman" w:hAnsi="Times New Roman"/>
          <w:color w:val="000000" w:themeColor="text1"/>
        </w:rPr>
        <w:t>2</w:t>
      </w:r>
      <w:r>
        <w:rPr>
          <w:rFonts w:ascii="Times New Roman" w:hAnsi="Times New Roman"/>
          <w:color w:val="000000" w:themeColor="text1"/>
        </w:rPr>
        <w:t>.3 周边环境质量监测点位、指标和频次</w:t>
      </w:r>
      <w:bookmarkEnd w:id="8"/>
    </w:p>
    <w:p>
      <w:pPr>
        <w:ind w:firstLine="480"/>
        <w:rPr>
          <w:rFonts w:ascii="宋体" w:hAnsi="宋体" w:cs="宋体"/>
          <w:color w:val="000000" w:themeColor="text1"/>
          <w:kern w:val="0"/>
          <w:sz w:val="22"/>
          <w:szCs w:val="22"/>
        </w:rPr>
      </w:pPr>
      <w:r>
        <w:rPr>
          <w:color w:val="000000" w:themeColor="text1"/>
          <w:sz w:val="24"/>
          <w:szCs w:val="22"/>
        </w:rPr>
        <w:t>根据</w:t>
      </w:r>
      <w:r>
        <w:rPr>
          <w:rFonts w:hint="eastAsia" w:ascii="宋体" w:hAnsi="宋体" w:cs="宋体"/>
          <w:color w:val="000000" w:themeColor="text1"/>
          <w:kern w:val="0"/>
          <w:sz w:val="22"/>
          <w:szCs w:val="22"/>
        </w:rPr>
        <w:t>国营八一六大型化肥厂环境影响初步予断评价报告书、中国核工业建峰化工总厂年产45万吨合成氨80万吨尿素项目环境影响报告书以及竣工环境保护验收环监验（1996）019号、环验【2013】39号、渝（市）环验[2013]072号</w:t>
      </w:r>
      <w:r>
        <w:rPr>
          <w:rFonts w:hint="eastAsia"/>
          <w:color w:val="000000" w:themeColor="text1"/>
          <w:sz w:val="24"/>
          <w:szCs w:val="22"/>
        </w:rPr>
        <w:t>以及排污许可证的许可范围要求，我司不</w:t>
      </w:r>
      <w:r>
        <w:rPr>
          <w:color w:val="000000" w:themeColor="text1"/>
          <w:sz w:val="24"/>
          <w:szCs w:val="22"/>
        </w:rPr>
        <w:t>开展周边环境质量</w:t>
      </w:r>
      <w:r>
        <w:rPr>
          <w:rFonts w:hint="eastAsia"/>
          <w:color w:val="000000" w:themeColor="text1"/>
          <w:sz w:val="24"/>
          <w:szCs w:val="22"/>
        </w:rPr>
        <w:t>监测。</w:t>
      </w:r>
      <w:bookmarkStart w:id="9" w:name="_Toc29253"/>
    </w:p>
    <w:p>
      <w:pPr>
        <w:ind w:firstLine="0" w:firstLineChars="0"/>
        <w:rPr>
          <w:b/>
          <w:bCs/>
          <w:sz w:val="30"/>
          <w:szCs w:val="32"/>
        </w:rPr>
      </w:pPr>
      <w:r>
        <w:rPr>
          <w:rFonts w:hint="eastAsia"/>
          <w:b/>
          <w:bCs/>
          <w:sz w:val="30"/>
          <w:szCs w:val="32"/>
        </w:rPr>
        <w:t>2</w:t>
      </w:r>
      <w:r>
        <w:rPr>
          <w:b/>
          <w:bCs/>
          <w:sz w:val="30"/>
          <w:szCs w:val="32"/>
        </w:rPr>
        <w:t>.4 质量控制</w:t>
      </w:r>
      <w:bookmarkEnd w:id="9"/>
      <w:bookmarkStart w:id="10" w:name="_Toc16197"/>
    </w:p>
    <w:p>
      <w:pPr>
        <w:ind w:firstLine="0" w:firstLineChars="0"/>
      </w:pPr>
      <w:r>
        <w:rPr>
          <w:rFonts w:hint="eastAsia"/>
        </w:rPr>
        <w:t>2</w:t>
      </w:r>
      <w:r>
        <w:t>.4.1 手工监测质量控制</w:t>
      </w:r>
      <w:bookmarkEnd w:id="10"/>
    </w:p>
    <w:p>
      <w:pPr>
        <w:ind w:firstLine="480"/>
        <w:rPr>
          <w:rFonts w:ascii="宋体" w:hAnsi="宋体"/>
          <w:sz w:val="24"/>
          <w:szCs w:val="22"/>
        </w:rPr>
      </w:pPr>
      <w:r>
        <w:rPr>
          <w:rFonts w:hint="eastAsia" w:ascii="宋体" w:hAnsi="宋体"/>
          <w:sz w:val="24"/>
          <w:szCs w:val="22"/>
        </w:rPr>
        <w:t>按照信息公开办法要求，我公司采取</w:t>
      </w:r>
      <w:r>
        <w:rPr>
          <w:rFonts w:hint="eastAsia"/>
          <w:sz w:val="24"/>
          <w:szCs w:val="22"/>
        </w:rPr>
        <w:t>重庆市污染源监测数据发布平台(企业版)</w:t>
      </w:r>
      <w:r>
        <w:rPr>
          <w:rFonts w:hint="eastAsia" w:ascii="宋体" w:hAnsi="宋体"/>
          <w:sz w:val="24"/>
          <w:szCs w:val="22"/>
        </w:rPr>
        <w:t>定期公开自行监测信息。同时对自行监测结果及信息公开内容的真实性、准确性、完整性负责。</w:t>
      </w:r>
    </w:p>
    <w:p>
      <w:pPr>
        <w:ind w:firstLine="480"/>
        <w:rPr>
          <w:rFonts w:ascii="宋体" w:hAnsi="宋体"/>
          <w:sz w:val="24"/>
          <w:szCs w:val="22"/>
        </w:rPr>
      </w:pPr>
      <w:r>
        <w:rPr>
          <w:rFonts w:hint="eastAsia" w:ascii="宋体" w:hAnsi="宋体"/>
          <w:sz w:val="24"/>
          <w:szCs w:val="22"/>
        </w:rPr>
        <w:t>（1）自行手工监测由建峰化工安全环保部统一管理，质量检验部承担监测分析，配置有固定分析废水自行监测实验室用房1套、取得重庆市环境保护局资质证书 2 人，仪器设备 3套，能开展废水中PH、NH3-N、COD、SS、石油</w:t>
      </w:r>
      <w:r>
        <w:rPr>
          <w:rFonts w:hint="eastAsia" w:ascii="宋体" w:hAnsi="宋体"/>
          <w:sz w:val="24"/>
          <w:szCs w:val="22"/>
          <w:lang w:eastAsia="zh-CN"/>
        </w:rPr>
        <w:t>、总磷、总氮</w:t>
      </w:r>
      <w:r>
        <w:rPr>
          <w:rFonts w:hint="eastAsia" w:ascii="宋体" w:hAnsi="宋体"/>
          <w:sz w:val="24"/>
          <w:szCs w:val="22"/>
        </w:rPr>
        <w:t xml:space="preserve">。 </w:t>
      </w:r>
    </w:p>
    <w:p>
      <w:pPr>
        <w:autoSpaceDE w:val="0"/>
        <w:autoSpaceDN w:val="0"/>
        <w:ind w:firstLine="480"/>
        <w:rPr>
          <w:rFonts w:ascii="宋体" w:hAnsi="宋体"/>
          <w:sz w:val="24"/>
          <w:szCs w:val="22"/>
        </w:rPr>
      </w:pPr>
      <w:r>
        <w:rPr>
          <w:rFonts w:hint="eastAsia" w:ascii="宋体" w:hAnsi="宋体"/>
          <w:sz w:val="24"/>
          <w:szCs w:val="22"/>
        </w:rPr>
        <w:t>（2）废水处理站终端配备了一套自动检测系统及二套手工检测的采样、分析设备。</w:t>
      </w:r>
    </w:p>
    <w:p>
      <w:pPr>
        <w:autoSpaceDE w:val="0"/>
        <w:autoSpaceDN w:val="0"/>
        <w:ind w:firstLine="480"/>
        <w:rPr>
          <w:rFonts w:ascii="宋体" w:hAnsi="宋体"/>
          <w:sz w:val="24"/>
          <w:szCs w:val="22"/>
        </w:rPr>
      </w:pPr>
      <w:r>
        <w:rPr>
          <w:rFonts w:hint="eastAsia" w:ascii="宋体" w:hAnsi="宋体"/>
          <w:sz w:val="24"/>
          <w:szCs w:val="22"/>
        </w:rPr>
        <w:t>（3）手工检测所需玻璃器皿公司配备专门人员按照要求定期效验，仪器检验人员均在重庆市质量技术监督局取得合格证书，并按次/5年定期复征；压力表送涪陵检测中心定期检测；分析仪器由国防科技工业5012二级计量站定期检验。</w:t>
      </w:r>
    </w:p>
    <w:p>
      <w:pPr>
        <w:autoSpaceDE w:val="0"/>
        <w:autoSpaceDN w:val="0"/>
        <w:ind w:firstLine="480"/>
        <w:rPr>
          <w:rFonts w:ascii="宋体" w:hAnsi="宋体"/>
          <w:sz w:val="24"/>
          <w:szCs w:val="22"/>
        </w:rPr>
      </w:pPr>
      <w:r>
        <w:rPr>
          <w:rFonts w:hint="eastAsia" w:ascii="宋体" w:hAnsi="宋体"/>
          <w:sz w:val="24"/>
          <w:szCs w:val="22"/>
        </w:rPr>
        <w:t>（4）建峰化工派两名员工参加重庆市企业自行监测人员培训，并通过考试取得合格证书。</w:t>
      </w:r>
    </w:p>
    <w:p>
      <w:pPr>
        <w:autoSpaceDE w:val="0"/>
        <w:autoSpaceDN w:val="0"/>
        <w:ind w:firstLine="480"/>
        <w:rPr>
          <w:rFonts w:ascii="仿宋" w:hAnsi="仿宋" w:eastAsia="仿宋"/>
          <w:color w:val="000000"/>
          <w:sz w:val="24"/>
          <w:szCs w:val="22"/>
        </w:rPr>
      </w:pPr>
      <w:r>
        <w:rPr>
          <w:rFonts w:hint="eastAsia" w:ascii="宋体" w:hAnsi="宋体"/>
          <w:sz w:val="24"/>
          <w:szCs w:val="22"/>
        </w:rPr>
        <w:t>（5）严格</w:t>
      </w:r>
      <w:r>
        <w:rPr>
          <w:rFonts w:ascii="宋体" w:hAnsi="宋体"/>
          <w:sz w:val="24"/>
          <w:szCs w:val="22"/>
        </w:rPr>
        <w:t>履行国家和地方制订的各项法律、法规，并依据相关的环保法律法规，发布并实施了《环保管理制度》、《环保管理考核细则》《环保管理责任制》、《环保设施管理规定》《环保监测管理规定》等多项环境管理体系程序文件，针对每套环保设施建立相应的管理制度和岗位操作规程，并悬挂在岗位。</w:t>
      </w:r>
      <w:r>
        <w:rPr>
          <w:rFonts w:hint="eastAsia" w:ascii="宋体" w:hAnsi="宋体"/>
          <w:sz w:val="24"/>
          <w:szCs w:val="22"/>
        </w:rPr>
        <w:t>公司内部负责自行监测的分析车间制定</w:t>
      </w:r>
      <w:r>
        <w:rPr>
          <w:rFonts w:ascii="宋体" w:hAnsi="宋体"/>
          <w:sz w:val="24"/>
          <w:szCs w:val="22"/>
        </w:rPr>
        <w:t>《数据质量考核细则》、《计量管理》、《标准化管理》、《记录管理》、《印章管理》等管理制度。</w:t>
      </w:r>
    </w:p>
    <w:p>
      <w:pPr>
        <w:pStyle w:val="29"/>
        <w:spacing w:beforeLines="50" w:line="360" w:lineRule="auto"/>
        <w:ind w:firstLine="480" w:firstLineChars="200"/>
        <w:rPr>
          <w:rFonts w:ascii="宋体" w:hAnsi="宋体"/>
          <w:sz w:val="24"/>
          <w:szCs w:val="22"/>
        </w:rPr>
      </w:pPr>
      <w:r>
        <w:rPr>
          <w:rFonts w:hint="eastAsia" w:ascii="宋体" w:hAnsi="宋体"/>
          <w:sz w:val="24"/>
          <w:szCs w:val="22"/>
        </w:rPr>
        <w:t>（6）</w:t>
      </w:r>
      <w:r>
        <w:rPr>
          <w:rFonts w:ascii="宋体" w:hAnsi="宋体"/>
          <w:sz w:val="24"/>
          <w:szCs w:val="22"/>
        </w:rPr>
        <w:t>建峰化工环保机构健全，公司环保领导工作由总经理负责，公司日常环境管理工作由安全环保部负责，配有专职安全环保技术员</w:t>
      </w:r>
      <w:r>
        <w:rPr>
          <w:rFonts w:hint="eastAsia" w:ascii="宋体" w:hAnsi="宋体"/>
          <w:sz w:val="24"/>
          <w:szCs w:val="22"/>
        </w:rPr>
        <w:t>3</w:t>
      </w:r>
      <w:r>
        <w:rPr>
          <w:rFonts w:ascii="宋体" w:hAnsi="宋体"/>
          <w:sz w:val="24"/>
          <w:szCs w:val="22"/>
        </w:rPr>
        <w:t>人，负责组织落实、监督本公司的环境保护工作。公司各</w:t>
      </w:r>
      <w:r>
        <w:rPr>
          <w:rFonts w:hint="eastAsia" w:ascii="宋体" w:hAnsi="宋体"/>
          <w:sz w:val="24"/>
          <w:szCs w:val="22"/>
        </w:rPr>
        <w:t>部门、班组</w:t>
      </w:r>
      <w:r>
        <w:rPr>
          <w:rFonts w:ascii="宋体" w:hAnsi="宋体"/>
          <w:sz w:val="24"/>
          <w:szCs w:val="22"/>
        </w:rPr>
        <w:t>设兼职环保人员，负责本</w:t>
      </w:r>
      <w:r>
        <w:rPr>
          <w:rFonts w:hint="eastAsia" w:ascii="宋体" w:hAnsi="宋体"/>
          <w:sz w:val="24"/>
          <w:szCs w:val="22"/>
        </w:rPr>
        <w:t>单位</w:t>
      </w:r>
      <w:r>
        <w:rPr>
          <w:rFonts w:ascii="宋体" w:hAnsi="宋体"/>
          <w:sz w:val="24"/>
          <w:szCs w:val="22"/>
        </w:rPr>
        <w:t>的环保工作，并与公司的环境管理机构专职人员积极配合，落实正常生产中的环保措施，反馈污染治理设备的运行情况。目前，公司已通过ISO9001</w:t>
      </w:r>
      <w:r>
        <w:rPr>
          <w:rFonts w:hint="eastAsia" w:ascii="宋体" w:hAnsi="宋体"/>
          <w:sz w:val="24"/>
          <w:szCs w:val="22"/>
        </w:rPr>
        <w:t>：2015</w:t>
      </w:r>
      <w:r>
        <w:rPr>
          <w:rFonts w:ascii="宋体" w:hAnsi="宋体"/>
          <w:sz w:val="24"/>
          <w:szCs w:val="22"/>
        </w:rPr>
        <w:t>、</w:t>
      </w:r>
      <w:r>
        <w:rPr>
          <w:rFonts w:hint="eastAsia" w:ascii="宋体" w:hAnsi="宋体"/>
          <w:sz w:val="24"/>
          <w:szCs w:val="22"/>
        </w:rPr>
        <w:t>ISO14001:2015</w:t>
      </w:r>
      <w:r>
        <w:rPr>
          <w:rFonts w:ascii="宋体" w:hAnsi="宋体"/>
          <w:sz w:val="24"/>
          <w:szCs w:val="22"/>
        </w:rPr>
        <w:t>、GB/T28001-2001质量、环境、职业健康安全三合一管理体系认证，具有较高的企业环境管理水平。</w:t>
      </w:r>
    </w:p>
    <w:p>
      <w:pPr>
        <w:ind w:firstLine="480"/>
        <w:rPr>
          <w:rFonts w:ascii="宋体" w:hAnsi="宋体"/>
          <w:sz w:val="24"/>
          <w:szCs w:val="22"/>
        </w:rPr>
      </w:pPr>
      <w:r>
        <w:rPr>
          <w:rFonts w:hint="eastAsia" w:ascii="宋体" w:hAnsi="宋体"/>
          <w:sz w:val="24"/>
          <w:szCs w:val="22"/>
        </w:rPr>
        <w:t>（7）负责自行监测的质量检验部，监测人员由白班和倒班组成，能够满足不同频率和不同时间的采样，监测人员及时取样，正常任务，在接班后25min内出发取样；临时任务，在接到通知后5min内出发取样。监测完毕后必须留样，并注明样品名称、取样时间等；同时及时进行数据记录，数据</w:t>
      </w:r>
      <w:r>
        <w:rPr>
          <w:rFonts w:hint="eastAsia"/>
          <w:color w:val="000000"/>
          <w:sz w:val="24"/>
          <w:szCs w:val="22"/>
        </w:rPr>
        <w:t>记录要及时签名、复核签名要求次日12:00前。</w:t>
      </w:r>
      <w:r>
        <w:rPr>
          <w:color w:val="000000"/>
          <w:sz w:val="24"/>
          <w:szCs w:val="22"/>
        </w:rPr>
        <w:t>为确保分析数据真实</w:t>
      </w:r>
      <w:r>
        <w:rPr>
          <w:rFonts w:hint="eastAsia"/>
          <w:color w:val="000000"/>
          <w:sz w:val="24"/>
          <w:szCs w:val="22"/>
        </w:rPr>
        <w:t>、</w:t>
      </w:r>
      <w:r>
        <w:rPr>
          <w:color w:val="000000"/>
          <w:sz w:val="24"/>
          <w:szCs w:val="22"/>
        </w:rPr>
        <w:t>准确，保证数据质量监督过程的合理性</w:t>
      </w:r>
      <w:r>
        <w:rPr>
          <w:rFonts w:hint="eastAsia"/>
          <w:color w:val="000000"/>
          <w:sz w:val="24"/>
          <w:szCs w:val="22"/>
        </w:rPr>
        <w:t>和</w:t>
      </w:r>
      <w:r>
        <w:rPr>
          <w:color w:val="000000"/>
          <w:sz w:val="24"/>
          <w:szCs w:val="22"/>
        </w:rPr>
        <w:t>公正性，</w:t>
      </w:r>
      <w:r>
        <w:rPr>
          <w:rFonts w:hint="eastAsia"/>
          <w:color w:val="000000"/>
          <w:sz w:val="24"/>
          <w:szCs w:val="22"/>
        </w:rPr>
        <w:t>质量检验部</w:t>
      </w:r>
      <w:r>
        <w:rPr>
          <w:rFonts w:hint="eastAsia" w:ascii="宋体" w:hAnsi="宋体"/>
          <w:sz w:val="24"/>
          <w:szCs w:val="22"/>
        </w:rPr>
        <w:t>各岗位</w:t>
      </w:r>
      <w:r>
        <w:rPr>
          <w:rFonts w:ascii="宋体" w:hAnsi="宋体"/>
          <w:sz w:val="24"/>
          <w:szCs w:val="22"/>
        </w:rPr>
        <w:t>技术</w:t>
      </w:r>
      <w:r>
        <w:rPr>
          <w:rFonts w:hint="eastAsia" w:ascii="宋体" w:hAnsi="宋体"/>
          <w:sz w:val="24"/>
          <w:szCs w:val="22"/>
        </w:rPr>
        <w:t>员对主管</w:t>
      </w:r>
      <w:r>
        <w:rPr>
          <w:rFonts w:ascii="宋体" w:hAnsi="宋体"/>
          <w:sz w:val="24"/>
          <w:szCs w:val="22"/>
        </w:rPr>
        <w:t>班组抽样不</w:t>
      </w:r>
      <w:r>
        <w:rPr>
          <w:rFonts w:hint="eastAsia" w:ascii="宋体" w:hAnsi="宋体"/>
          <w:sz w:val="24"/>
          <w:szCs w:val="22"/>
        </w:rPr>
        <w:t>得</w:t>
      </w:r>
      <w:r>
        <w:rPr>
          <w:rFonts w:ascii="宋体" w:hAnsi="宋体"/>
          <w:sz w:val="24"/>
          <w:szCs w:val="22"/>
        </w:rPr>
        <w:t>少于</w:t>
      </w:r>
      <w:r>
        <w:rPr>
          <w:rFonts w:hint="eastAsia" w:ascii="宋体" w:hAnsi="宋体"/>
          <w:sz w:val="24"/>
          <w:szCs w:val="22"/>
        </w:rPr>
        <w:t>2</w:t>
      </w:r>
      <w:r>
        <w:rPr>
          <w:rFonts w:ascii="宋体" w:hAnsi="宋体"/>
          <w:sz w:val="24"/>
          <w:szCs w:val="22"/>
        </w:rPr>
        <w:t>个项目</w:t>
      </w:r>
      <w:r>
        <w:rPr>
          <w:rFonts w:hint="eastAsia" w:ascii="宋体" w:hAnsi="宋体"/>
          <w:sz w:val="24"/>
          <w:szCs w:val="22"/>
        </w:rPr>
        <w:t>/</w:t>
      </w:r>
      <w:r>
        <w:rPr>
          <w:rFonts w:ascii="宋体" w:hAnsi="宋体"/>
          <w:sz w:val="24"/>
          <w:szCs w:val="22"/>
        </w:rPr>
        <w:t>周</w:t>
      </w:r>
      <w:r>
        <w:rPr>
          <w:rFonts w:hint="eastAsia" w:ascii="宋体" w:hAnsi="宋体"/>
          <w:sz w:val="24"/>
          <w:szCs w:val="22"/>
        </w:rPr>
        <w:t>。</w:t>
      </w:r>
      <w:r>
        <w:rPr>
          <w:rFonts w:ascii="宋体" w:hAnsi="宋体"/>
          <w:sz w:val="24"/>
          <w:szCs w:val="22"/>
        </w:rPr>
        <w:t>班组内部抽样不得少于</w:t>
      </w:r>
      <w:r>
        <w:rPr>
          <w:rFonts w:hint="eastAsia" w:ascii="宋体" w:hAnsi="宋体"/>
          <w:sz w:val="24"/>
          <w:szCs w:val="22"/>
        </w:rPr>
        <w:t>2</w:t>
      </w:r>
      <w:r>
        <w:rPr>
          <w:rFonts w:ascii="宋体" w:hAnsi="宋体"/>
          <w:sz w:val="24"/>
          <w:szCs w:val="22"/>
        </w:rPr>
        <w:t>个项目</w:t>
      </w:r>
      <w:r>
        <w:rPr>
          <w:rFonts w:hint="eastAsia" w:ascii="宋体" w:hAnsi="宋体"/>
          <w:sz w:val="24"/>
          <w:szCs w:val="22"/>
        </w:rPr>
        <w:t>/</w:t>
      </w:r>
      <w:r>
        <w:rPr>
          <w:rFonts w:ascii="宋体" w:hAnsi="宋体"/>
          <w:sz w:val="24"/>
          <w:szCs w:val="22"/>
        </w:rPr>
        <w:t>周</w:t>
      </w:r>
      <w:r>
        <w:rPr>
          <w:rFonts w:hint="eastAsia" w:ascii="宋体" w:hAnsi="宋体"/>
          <w:sz w:val="24"/>
          <w:szCs w:val="22"/>
        </w:rPr>
        <w:t>。</w:t>
      </w:r>
    </w:p>
    <w:p>
      <w:pPr>
        <w:ind w:firstLine="480"/>
        <w:rPr>
          <w:rFonts w:ascii="宋体" w:hAnsi="宋体"/>
          <w:color w:val="000000" w:themeColor="text1"/>
          <w:sz w:val="24"/>
          <w:szCs w:val="22"/>
        </w:rPr>
      </w:pPr>
      <w:r>
        <w:rPr>
          <w:rFonts w:hint="eastAsia" w:ascii="宋体" w:hAnsi="宋体"/>
          <w:color w:val="000000" w:themeColor="text1"/>
          <w:sz w:val="24"/>
          <w:szCs w:val="22"/>
        </w:rPr>
        <w:t>（8）我司废气监测委托第三方监测机构监测，对</w:t>
      </w:r>
      <w:r>
        <w:rPr>
          <w:rFonts w:ascii="宋体" w:hAnsi="宋体"/>
          <w:color w:val="000000" w:themeColor="text1"/>
          <w:sz w:val="24"/>
          <w:szCs w:val="22"/>
        </w:rPr>
        <w:t>第三方</w:t>
      </w:r>
      <w:r>
        <w:rPr>
          <w:rFonts w:hint="eastAsia" w:ascii="宋体" w:hAnsi="宋体"/>
          <w:color w:val="000000" w:themeColor="text1"/>
          <w:sz w:val="24"/>
          <w:szCs w:val="22"/>
        </w:rPr>
        <w:t>监</w:t>
      </w:r>
      <w:r>
        <w:rPr>
          <w:rFonts w:ascii="宋体" w:hAnsi="宋体"/>
          <w:color w:val="000000" w:themeColor="text1"/>
          <w:sz w:val="24"/>
          <w:szCs w:val="22"/>
        </w:rPr>
        <w:t>测机构资质进行</w:t>
      </w:r>
      <w:r>
        <w:rPr>
          <w:rFonts w:hint="eastAsia" w:ascii="宋体" w:hAnsi="宋体"/>
          <w:color w:val="000000" w:themeColor="text1"/>
          <w:sz w:val="24"/>
          <w:szCs w:val="22"/>
        </w:rPr>
        <w:t>了</w:t>
      </w:r>
      <w:r>
        <w:rPr>
          <w:rFonts w:ascii="宋体" w:hAnsi="宋体"/>
          <w:color w:val="000000" w:themeColor="text1"/>
          <w:sz w:val="24"/>
          <w:szCs w:val="22"/>
        </w:rPr>
        <w:t>确认，确保</w:t>
      </w:r>
      <w:r>
        <w:rPr>
          <w:rFonts w:hint="eastAsia" w:ascii="宋体" w:hAnsi="宋体"/>
          <w:color w:val="000000" w:themeColor="text1"/>
          <w:sz w:val="24"/>
          <w:szCs w:val="22"/>
        </w:rPr>
        <w:t>第三方</w:t>
      </w:r>
      <w:r>
        <w:rPr>
          <w:rFonts w:ascii="宋体" w:hAnsi="宋体"/>
          <w:color w:val="000000" w:themeColor="text1"/>
          <w:sz w:val="24"/>
          <w:szCs w:val="22"/>
        </w:rPr>
        <w:t>检测机构</w:t>
      </w:r>
      <w:r>
        <w:rPr>
          <w:rFonts w:hint="eastAsia" w:ascii="宋体" w:hAnsi="宋体"/>
          <w:color w:val="000000" w:themeColor="text1"/>
          <w:sz w:val="24"/>
          <w:szCs w:val="22"/>
        </w:rPr>
        <w:t>有监测所需的固定工作场所和必要的工作条件、有与监测本公司排放污染物相适应的采样、分析等专业设备设施、有取得计量认证的社会检测机构及环境保护主管部门所属环境监测机构进行强制检定，并按相应仪器仪表的检定校验要求定期进行检定校准、有实施健全的环境监测工作和质量管理制度等均</w:t>
      </w:r>
      <w:r>
        <w:rPr>
          <w:rFonts w:ascii="宋体" w:hAnsi="宋体"/>
          <w:color w:val="000000" w:themeColor="text1"/>
          <w:sz w:val="24"/>
          <w:szCs w:val="22"/>
        </w:rPr>
        <w:t>符合</w:t>
      </w:r>
      <w:r>
        <w:rPr>
          <w:rFonts w:hint="eastAsia" w:ascii="宋体" w:hAnsi="宋体"/>
          <w:color w:val="000000" w:themeColor="text1"/>
          <w:sz w:val="24"/>
          <w:szCs w:val="22"/>
        </w:rPr>
        <w:t>环境保护部门的相关</w:t>
      </w:r>
      <w:r>
        <w:rPr>
          <w:rFonts w:ascii="宋体" w:hAnsi="宋体"/>
          <w:color w:val="000000" w:themeColor="text1"/>
          <w:sz w:val="24"/>
          <w:szCs w:val="22"/>
        </w:rPr>
        <w:t>要求；</w:t>
      </w:r>
    </w:p>
    <w:p>
      <w:pPr>
        <w:pStyle w:val="4"/>
        <w:ind w:firstLine="562"/>
        <w:rPr>
          <w:rFonts w:ascii="Times New Roman" w:hAnsi="Times New Roman"/>
        </w:rPr>
      </w:pPr>
      <w:bookmarkStart w:id="11" w:name="_Toc14928"/>
      <w:r>
        <w:rPr>
          <w:rFonts w:hint="eastAsia" w:ascii="Times New Roman" w:hAnsi="Times New Roman"/>
        </w:rPr>
        <w:t>2</w:t>
      </w:r>
      <w:r>
        <w:rPr>
          <w:rFonts w:ascii="Times New Roman" w:hAnsi="Times New Roman"/>
        </w:rPr>
        <w:t>.4.2 自动监测质量控制</w:t>
      </w:r>
      <w:bookmarkEnd w:id="11"/>
    </w:p>
    <w:p>
      <w:pPr>
        <w:ind w:firstLine="480"/>
        <w:rPr>
          <w:sz w:val="24"/>
          <w:szCs w:val="22"/>
        </w:rPr>
      </w:pPr>
      <w:r>
        <w:rPr>
          <w:rFonts w:hint="eastAsia"/>
          <w:sz w:val="24"/>
          <w:szCs w:val="22"/>
        </w:rPr>
        <w:t>废水自动监控系统于2008年9月由重庆联庆仪器仪表有限公司安装建设，在线监控系统日常运行维护管理由重庆绿满佳环保工程有限公司负责，为确保仪器正常运行，数据的准确性，每季度由重庆国环环境监测有限公司进行在线监控设施比对。自动监控设备有《中国环境保护产品认证证书》和《环境监测仪器质量监督》合格报告，与重庆市污染源自动监控（测）平台联网，并于2010年11月通过环境保护主管部门验收。</w:t>
      </w:r>
    </w:p>
    <w:p>
      <w:pPr>
        <w:ind w:firstLine="480"/>
        <w:rPr>
          <w:sz w:val="24"/>
          <w:szCs w:val="22"/>
        </w:rPr>
      </w:pPr>
      <w:r>
        <w:rPr>
          <w:rFonts w:hint="eastAsia"/>
          <w:sz w:val="24"/>
          <w:szCs w:val="22"/>
        </w:rPr>
        <w:t>（1）按照环境监测技术规范和自动监控技术规范的要求，废水自动监控系统于2008年9月由重庆联庆仪器仪表有限公司安装建设，安装的自动监控设备与环重庆市污染源自动监控（测）平台联网，2008年10月27日，通过重庆市环境保护信息中心对废水处理站总排口自动监测系统数据传输和联网验收；</w:t>
      </w:r>
    </w:p>
    <w:p>
      <w:pPr>
        <w:autoSpaceDE w:val="0"/>
        <w:autoSpaceDN w:val="0"/>
        <w:ind w:firstLine="480"/>
        <w:rPr>
          <w:rFonts w:ascii="仿宋" w:hAnsi="仿宋" w:eastAsia="仿宋"/>
          <w:color w:val="000000"/>
          <w:sz w:val="24"/>
          <w:szCs w:val="22"/>
        </w:rPr>
      </w:pPr>
      <w:r>
        <w:rPr>
          <w:rFonts w:hint="eastAsia"/>
          <w:sz w:val="24"/>
          <w:szCs w:val="22"/>
        </w:rPr>
        <w:t>（2）</w:t>
      </w:r>
      <w:r>
        <w:rPr>
          <w:rFonts w:hint="eastAsia" w:ascii="Times New Roman" w:hAnsi="Times New Roman" w:eastAsia="宋体"/>
          <w:color w:val="auto"/>
          <w:sz w:val="24"/>
          <w:szCs w:val="22"/>
        </w:rPr>
        <w:t>建峰化工两名员工参加重庆市环境保护局举办的国控污染企业自行监测培训，并通过考试取得合格证书。</w:t>
      </w:r>
    </w:p>
    <w:p>
      <w:pPr>
        <w:ind w:firstLine="480"/>
        <w:rPr>
          <w:sz w:val="24"/>
          <w:szCs w:val="22"/>
        </w:rPr>
      </w:pPr>
      <w:r>
        <w:rPr>
          <w:rFonts w:hint="eastAsia"/>
          <w:sz w:val="24"/>
          <w:szCs w:val="22"/>
        </w:rPr>
        <w:t>（3）按照</w:t>
      </w:r>
      <w:r>
        <w:rPr>
          <w:sz w:val="24"/>
          <w:szCs w:val="22"/>
        </w:rPr>
        <w:t>《国家重点监控企业污染源自动监测数据有效性审核办法》（环发〔2009〕88号）</w:t>
      </w:r>
      <w:r>
        <w:rPr>
          <w:rFonts w:hint="eastAsia"/>
          <w:sz w:val="24"/>
          <w:szCs w:val="22"/>
        </w:rPr>
        <w:t>的要求，2008年10月，废水自动监控系统通过涪陵区环保局组织的环保专项验收，验收批复为渝（涪）环验【2010】67号。2008年11月11日，通过重庆市环境监测中心对在线监测设施设备进行比对监测，验收批复为渝环（监）字【2008】第ys134号。</w:t>
      </w:r>
    </w:p>
    <w:p>
      <w:pPr>
        <w:ind w:firstLine="480"/>
        <w:rPr>
          <w:sz w:val="24"/>
          <w:szCs w:val="22"/>
        </w:rPr>
      </w:pPr>
      <w:r>
        <w:rPr>
          <w:rFonts w:hint="eastAsia"/>
          <w:sz w:val="24"/>
          <w:szCs w:val="22"/>
        </w:rPr>
        <w:t>（4）自动监测设施委托重庆绿满佳环保工程有限公司进行运维，每日上午、下午远程检查仪器运行状态，检查数据传输系统是否正常；每周至少一次对监测系统进行现场维护；每月至少一次自动校准和手工校准，进行一次质控样试验。每个季度进行一次实际水样比对试验和重复性、零点漂移和量程漂移试验。</w:t>
      </w:r>
    </w:p>
    <w:p>
      <w:pPr>
        <w:pStyle w:val="3"/>
        <w:rPr>
          <w:rFonts w:ascii="Times New Roman" w:hAnsi="Times New Roman"/>
        </w:rPr>
      </w:pPr>
      <w:bookmarkStart w:id="12" w:name="_Toc24574"/>
      <w:r>
        <w:rPr>
          <w:rFonts w:hint="eastAsia" w:ascii="Times New Roman" w:hAnsi="Times New Roman"/>
        </w:rPr>
        <w:t>2</w:t>
      </w:r>
      <w:r>
        <w:rPr>
          <w:rFonts w:ascii="Times New Roman" w:hAnsi="Times New Roman"/>
        </w:rPr>
        <w:t>.5 监测方法、依据和仪器</w:t>
      </w:r>
      <w:bookmarkEnd w:id="12"/>
    </w:p>
    <w:p>
      <w:pPr>
        <w:pStyle w:val="4"/>
        <w:ind w:firstLine="562"/>
        <w:rPr>
          <w:rFonts w:ascii="Times New Roman" w:hAnsi="Times New Roman"/>
        </w:rPr>
      </w:pPr>
      <w:bookmarkStart w:id="13" w:name="_Toc13234"/>
      <w:r>
        <w:rPr>
          <w:rFonts w:hint="eastAsia" w:ascii="Times New Roman" w:hAnsi="Times New Roman"/>
        </w:rPr>
        <w:t>2</w:t>
      </w:r>
      <w:r>
        <w:rPr>
          <w:rFonts w:ascii="Times New Roman" w:hAnsi="Times New Roman"/>
        </w:rPr>
        <w:t>.5.1 手工监测方法、依据和仪器</w:t>
      </w:r>
      <w:bookmarkEnd w:id="13"/>
    </w:p>
    <w:p>
      <w:r>
        <w:t>手工监测方法、依据和仪器见表</w:t>
      </w:r>
      <w:r>
        <w:rPr>
          <w:rFonts w:hint="eastAsia"/>
        </w:rPr>
        <w:t>2</w:t>
      </w:r>
      <w:r>
        <w:t>-5-1。</w:t>
      </w:r>
    </w:p>
    <w:p>
      <w:pPr>
        <w:ind w:firstLine="482"/>
        <w:jc w:val="center"/>
        <w:rPr>
          <w:b/>
          <w:szCs w:val="28"/>
        </w:rPr>
      </w:pPr>
      <w:r>
        <w:rPr>
          <w:b/>
          <w:color w:val="000000"/>
          <w:sz w:val="24"/>
        </w:rPr>
        <w:t>表</w:t>
      </w:r>
      <w:r>
        <w:rPr>
          <w:rFonts w:hint="eastAsia"/>
          <w:b/>
          <w:color w:val="000000"/>
          <w:sz w:val="24"/>
        </w:rPr>
        <w:t>2</w:t>
      </w:r>
      <w:r>
        <w:rPr>
          <w:b/>
          <w:color w:val="000000"/>
          <w:sz w:val="24"/>
        </w:rPr>
        <w:t>-5-1</w:t>
      </w:r>
      <w:r>
        <w:rPr>
          <w:b/>
          <w:sz w:val="24"/>
        </w:rPr>
        <w:t xml:space="preserve">  监测方法、依据和仪器表</w:t>
      </w:r>
    </w:p>
    <w:tbl>
      <w:tblPr>
        <w:tblStyle w:val="17"/>
        <w:tblW w:w="10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88"/>
        <w:gridCol w:w="4837"/>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spacing w:line="240" w:lineRule="auto"/>
              <w:ind w:firstLine="0" w:firstLineChars="0"/>
              <w:jc w:val="center"/>
              <w:rPr>
                <w:sz w:val="24"/>
              </w:rPr>
            </w:pPr>
            <w:r>
              <w:rPr>
                <w:sz w:val="24"/>
              </w:rPr>
              <w:t>类别</w:t>
            </w:r>
          </w:p>
        </w:tc>
        <w:tc>
          <w:tcPr>
            <w:tcW w:w="1588" w:type="dxa"/>
            <w:vAlign w:val="center"/>
          </w:tcPr>
          <w:p>
            <w:pPr>
              <w:spacing w:line="240" w:lineRule="auto"/>
              <w:ind w:firstLine="0" w:firstLineChars="0"/>
              <w:jc w:val="center"/>
              <w:rPr>
                <w:sz w:val="24"/>
              </w:rPr>
            </w:pPr>
            <w:r>
              <w:rPr>
                <w:sz w:val="24"/>
              </w:rPr>
              <w:t>监测项目</w:t>
            </w:r>
          </w:p>
        </w:tc>
        <w:tc>
          <w:tcPr>
            <w:tcW w:w="4837" w:type="dxa"/>
            <w:vAlign w:val="center"/>
          </w:tcPr>
          <w:p>
            <w:pPr>
              <w:spacing w:line="240" w:lineRule="auto"/>
              <w:ind w:firstLine="0" w:firstLineChars="0"/>
              <w:jc w:val="center"/>
              <w:rPr>
                <w:sz w:val="24"/>
              </w:rPr>
            </w:pPr>
            <w:r>
              <w:rPr>
                <w:sz w:val="24"/>
              </w:rPr>
              <w:t>监测方法及监测依据</w:t>
            </w:r>
          </w:p>
        </w:tc>
        <w:tc>
          <w:tcPr>
            <w:tcW w:w="2875" w:type="dxa"/>
            <w:vAlign w:val="center"/>
          </w:tcPr>
          <w:p>
            <w:pPr>
              <w:spacing w:line="240" w:lineRule="auto"/>
              <w:ind w:firstLine="0" w:firstLineChars="0"/>
              <w:jc w:val="center"/>
              <w:rPr>
                <w:sz w:val="24"/>
              </w:rPr>
            </w:pPr>
            <w:r>
              <w:rPr>
                <w:sz w:val="24"/>
              </w:rPr>
              <w:t>监测仪器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restart"/>
            <w:vAlign w:val="center"/>
          </w:tcPr>
          <w:p>
            <w:pPr>
              <w:ind w:firstLine="0" w:firstLineChars="0"/>
              <w:jc w:val="center"/>
              <w:rPr>
                <w:sz w:val="24"/>
              </w:rPr>
            </w:pPr>
            <w:r>
              <w:rPr>
                <w:sz w:val="24"/>
              </w:rPr>
              <w:t>水和废水</w:t>
            </w:r>
          </w:p>
        </w:tc>
        <w:tc>
          <w:tcPr>
            <w:tcW w:w="1588" w:type="dxa"/>
            <w:vAlign w:val="center"/>
          </w:tcPr>
          <w:p>
            <w:pPr>
              <w:ind w:firstLine="0" w:firstLineChars="0"/>
              <w:jc w:val="center"/>
              <w:rPr>
                <w:sz w:val="24"/>
              </w:rPr>
            </w:pPr>
            <w:r>
              <w:rPr>
                <w:rFonts w:hint="eastAsia"/>
                <w:sz w:val="24"/>
              </w:rPr>
              <w:t>NH3-N</w:t>
            </w:r>
          </w:p>
        </w:tc>
        <w:tc>
          <w:tcPr>
            <w:tcW w:w="4837" w:type="dxa"/>
            <w:vAlign w:val="center"/>
          </w:tcPr>
          <w:p>
            <w:pPr>
              <w:ind w:firstLine="0" w:firstLineChars="0"/>
              <w:jc w:val="center"/>
              <w:rPr>
                <w:sz w:val="24"/>
              </w:rPr>
            </w:pPr>
            <w:r>
              <w:rPr>
                <w:sz w:val="24"/>
              </w:rPr>
              <w:t>HJ 537-2009氨氮的测定 蒸馏-中和滴定法</w:t>
            </w:r>
          </w:p>
        </w:tc>
        <w:tc>
          <w:tcPr>
            <w:tcW w:w="2875" w:type="dxa"/>
            <w:vAlign w:val="center"/>
          </w:tcPr>
          <w:p>
            <w:pPr>
              <w:ind w:firstLine="0" w:firstLineChars="0"/>
              <w:jc w:val="center"/>
              <w:rPr>
                <w:color w:val="FF0000"/>
                <w:sz w:val="24"/>
              </w:rPr>
            </w:pPr>
            <w:r>
              <w:rPr>
                <w:rFonts w:hint="eastAsia"/>
                <w:sz w:val="24"/>
              </w:rPr>
              <w:t>滴定管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COD</w:t>
            </w:r>
          </w:p>
        </w:tc>
        <w:tc>
          <w:tcPr>
            <w:tcW w:w="4837" w:type="dxa"/>
            <w:vAlign w:val="center"/>
          </w:tcPr>
          <w:p>
            <w:pPr>
              <w:ind w:firstLine="0" w:firstLineChars="0"/>
              <w:jc w:val="center"/>
              <w:rPr>
                <w:sz w:val="24"/>
              </w:rPr>
            </w:pPr>
            <w:r>
              <w:rPr>
                <w:rFonts w:hint="eastAsia"/>
                <w:sz w:val="24"/>
              </w:rPr>
              <w:t>HJ828-2017  重铬酸钾法</w:t>
            </w:r>
          </w:p>
        </w:tc>
        <w:tc>
          <w:tcPr>
            <w:tcW w:w="2875" w:type="dxa"/>
            <w:vAlign w:val="center"/>
          </w:tcPr>
          <w:p>
            <w:pPr>
              <w:ind w:firstLine="0" w:firstLineChars="0"/>
              <w:jc w:val="center"/>
              <w:rPr>
                <w:sz w:val="24"/>
              </w:rPr>
            </w:pPr>
            <w:r>
              <w:rPr>
                <w:rFonts w:hint="eastAsia"/>
                <w:sz w:val="24"/>
              </w:rPr>
              <w:t>滴定管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PH</w:t>
            </w:r>
          </w:p>
        </w:tc>
        <w:tc>
          <w:tcPr>
            <w:tcW w:w="4837" w:type="dxa"/>
            <w:vAlign w:val="center"/>
          </w:tcPr>
          <w:p>
            <w:pPr>
              <w:ind w:firstLine="0" w:firstLineChars="0"/>
              <w:jc w:val="center"/>
              <w:rPr>
                <w:sz w:val="24"/>
              </w:rPr>
            </w:pPr>
            <w:r>
              <w:rPr>
                <w:rFonts w:hint="eastAsia"/>
                <w:sz w:val="24"/>
              </w:rPr>
              <w:t>便携式pH计法 《水和废水监测分析方法》（第四版）（3.1.6.2）国家环境保护总局（2002年）</w:t>
            </w:r>
          </w:p>
        </w:tc>
        <w:tc>
          <w:tcPr>
            <w:tcW w:w="2875" w:type="dxa"/>
            <w:vAlign w:val="center"/>
          </w:tcPr>
          <w:p>
            <w:pPr>
              <w:ind w:firstLine="0" w:firstLineChars="0"/>
              <w:jc w:val="center"/>
              <w:rPr>
                <w:sz w:val="24"/>
              </w:rPr>
            </w:pPr>
            <w:r>
              <w:rPr>
                <w:rFonts w:hint="eastAsia"/>
                <w:sz w:val="24"/>
              </w:rPr>
              <w:t>PH计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SS</w:t>
            </w:r>
          </w:p>
        </w:tc>
        <w:tc>
          <w:tcPr>
            <w:tcW w:w="4837" w:type="dxa"/>
            <w:vAlign w:val="center"/>
          </w:tcPr>
          <w:p>
            <w:pPr>
              <w:ind w:firstLine="0" w:firstLineChars="0"/>
              <w:jc w:val="center"/>
              <w:rPr>
                <w:sz w:val="24"/>
              </w:rPr>
            </w:pPr>
            <w:r>
              <w:rPr>
                <w:rFonts w:hint="eastAsia"/>
                <w:sz w:val="24"/>
              </w:rPr>
              <w:t xml:space="preserve">GB 11901-1989 重量法 </w:t>
            </w:r>
          </w:p>
        </w:tc>
        <w:tc>
          <w:tcPr>
            <w:tcW w:w="2875" w:type="dxa"/>
            <w:vAlign w:val="center"/>
          </w:tcPr>
          <w:p>
            <w:pPr>
              <w:ind w:firstLine="0" w:firstLineChars="0"/>
              <w:jc w:val="center"/>
              <w:rPr>
                <w:sz w:val="24"/>
              </w:rPr>
            </w:pPr>
            <w:r>
              <w:rPr>
                <w:rFonts w:hint="eastAsia"/>
                <w:sz w:val="24"/>
              </w:rPr>
              <w:t>天平、烘箱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石油类</w:t>
            </w:r>
          </w:p>
        </w:tc>
        <w:tc>
          <w:tcPr>
            <w:tcW w:w="4837" w:type="dxa"/>
            <w:vAlign w:val="center"/>
          </w:tcPr>
          <w:p>
            <w:pPr>
              <w:ind w:firstLine="0" w:firstLineChars="0"/>
              <w:jc w:val="center"/>
              <w:rPr>
                <w:sz w:val="24"/>
              </w:rPr>
            </w:pPr>
            <w:r>
              <w:rPr>
                <w:rFonts w:ascii="Arial" w:hAnsi="Arial" w:cs="Arial"/>
                <w:sz w:val="21"/>
                <w:szCs w:val="21"/>
              </w:rPr>
              <w:t>HJ 637-201</w:t>
            </w:r>
            <w:r>
              <w:rPr>
                <w:rFonts w:hint="eastAsia" w:ascii="Arial" w:hAnsi="Arial" w:cs="Arial"/>
                <w:sz w:val="21"/>
                <w:szCs w:val="21"/>
              </w:rPr>
              <w:t>8</w:t>
            </w:r>
            <w:r>
              <w:rPr>
                <w:rFonts w:hint="eastAsia"/>
                <w:sz w:val="24"/>
              </w:rPr>
              <w:t>红外分光光度法</w:t>
            </w:r>
          </w:p>
        </w:tc>
        <w:tc>
          <w:tcPr>
            <w:tcW w:w="2875" w:type="dxa"/>
            <w:vAlign w:val="center"/>
          </w:tcPr>
          <w:p>
            <w:pPr>
              <w:ind w:firstLine="0" w:firstLineChars="0"/>
              <w:jc w:val="center"/>
              <w:rPr>
                <w:sz w:val="24"/>
              </w:rPr>
            </w:pPr>
            <w:r>
              <w:rPr>
                <w:rFonts w:hint="eastAsia"/>
                <w:sz w:val="24"/>
              </w:rPr>
              <w:t>红外测油仪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总氮</w:t>
            </w:r>
          </w:p>
        </w:tc>
        <w:tc>
          <w:tcPr>
            <w:tcW w:w="4837" w:type="dxa"/>
            <w:vAlign w:val="center"/>
          </w:tcPr>
          <w:p>
            <w:pPr>
              <w:ind w:firstLine="0" w:firstLineChars="0"/>
              <w:jc w:val="center"/>
              <w:rPr>
                <w:sz w:val="24"/>
              </w:rPr>
            </w:pPr>
            <w:r>
              <w:rPr>
                <w:rFonts w:hint="eastAsia"/>
                <w:sz w:val="24"/>
              </w:rPr>
              <w:t xml:space="preserve">HJ 636-2012 碱性过硫酸钾消解紫外分光光度法 </w:t>
            </w:r>
          </w:p>
        </w:tc>
        <w:tc>
          <w:tcPr>
            <w:tcW w:w="2875" w:type="dxa"/>
            <w:vAlign w:val="center"/>
          </w:tcPr>
          <w:p>
            <w:pPr>
              <w:ind w:firstLine="0" w:firstLineChars="0"/>
              <w:jc w:val="center"/>
              <w:rPr>
                <w:sz w:val="24"/>
              </w:rPr>
            </w:pPr>
            <w:r>
              <w:rPr>
                <w:rFonts w:hint="eastAsia"/>
                <w:sz w:val="24"/>
              </w:rPr>
              <w:t>紫外分光光度计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氰化物</w:t>
            </w:r>
          </w:p>
        </w:tc>
        <w:tc>
          <w:tcPr>
            <w:tcW w:w="4837" w:type="dxa"/>
            <w:vAlign w:val="center"/>
          </w:tcPr>
          <w:p>
            <w:pPr>
              <w:ind w:firstLine="0" w:firstLineChars="0"/>
              <w:jc w:val="center"/>
              <w:rPr>
                <w:sz w:val="24"/>
              </w:rPr>
            </w:pPr>
            <w:r>
              <w:rPr>
                <w:rFonts w:hint="eastAsia"/>
                <w:sz w:val="24"/>
              </w:rPr>
              <w:t>HJ 484-2009 容量法和分光光度法</w:t>
            </w:r>
          </w:p>
        </w:tc>
        <w:tc>
          <w:tcPr>
            <w:tcW w:w="2875" w:type="dxa"/>
            <w:vAlign w:val="center"/>
          </w:tcPr>
          <w:p>
            <w:pPr>
              <w:ind w:firstLine="0" w:firstLineChars="0"/>
              <w:jc w:val="center"/>
              <w:rPr>
                <w:sz w:val="24"/>
              </w:rPr>
            </w:pPr>
            <w:r>
              <w:rPr>
                <w:rFonts w:hint="eastAsia"/>
                <w:sz w:val="24"/>
              </w:rPr>
              <w:t>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挥发酚</w:t>
            </w:r>
          </w:p>
        </w:tc>
        <w:tc>
          <w:tcPr>
            <w:tcW w:w="4837" w:type="dxa"/>
            <w:vAlign w:val="center"/>
          </w:tcPr>
          <w:p>
            <w:pPr>
              <w:ind w:firstLine="0" w:firstLineChars="0"/>
              <w:jc w:val="center"/>
              <w:rPr>
                <w:sz w:val="24"/>
              </w:rPr>
            </w:pPr>
            <w:r>
              <w:rPr>
                <w:rFonts w:hint="eastAsia"/>
                <w:sz w:val="24"/>
              </w:rPr>
              <w:t xml:space="preserve">HJ 503-2009  4-氨基安替比林分光光度法 </w:t>
            </w:r>
          </w:p>
        </w:tc>
        <w:tc>
          <w:tcPr>
            <w:tcW w:w="2875" w:type="dxa"/>
            <w:vAlign w:val="center"/>
          </w:tcPr>
          <w:p>
            <w:pPr>
              <w:ind w:firstLine="0" w:firstLineChars="0"/>
              <w:jc w:val="center"/>
              <w:rPr>
                <w:sz w:val="24"/>
              </w:rPr>
            </w:pPr>
            <w:r>
              <w:rPr>
                <w:rFonts w:hint="eastAsia"/>
                <w:sz w:val="24"/>
              </w:rPr>
              <w:t>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总磷</w:t>
            </w:r>
          </w:p>
        </w:tc>
        <w:tc>
          <w:tcPr>
            <w:tcW w:w="4837" w:type="dxa"/>
            <w:vAlign w:val="center"/>
          </w:tcPr>
          <w:p>
            <w:pPr>
              <w:ind w:firstLine="0" w:firstLineChars="0"/>
              <w:jc w:val="center"/>
              <w:rPr>
                <w:sz w:val="24"/>
              </w:rPr>
            </w:pPr>
            <w:r>
              <w:rPr>
                <w:rFonts w:hint="eastAsia"/>
                <w:sz w:val="24"/>
              </w:rPr>
              <w:t xml:space="preserve">GB 11893-1989钼酸铵分光光度法 </w:t>
            </w:r>
          </w:p>
        </w:tc>
        <w:tc>
          <w:tcPr>
            <w:tcW w:w="2875" w:type="dxa"/>
            <w:vAlign w:val="center"/>
          </w:tcPr>
          <w:p>
            <w:pPr>
              <w:ind w:firstLine="0" w:firstLineChars="0"/>
              <w:jc w:val="center"/>
              <w:rPr>
                <w:sz w:val="24"/>
              </w:rPr>
            </w:pPr>
            <w:r>
              <w:rPr>
                <w:rFonts w:hint="eastAsia"/>
                <w:sz w:val="24"/>
              </w:rPr>
              <w:t>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硫化物</w:t>
            </w:r>
          </w:p>
        </w:tc>
        <w:tc>
          <w:tcPr>
            <w:tcW w:w="4837" w:type="dxa"/>
            <w:vAlign w:val="center"/>
          </w:tcPr>
          <w:p>
            <w:pPr>
              <w:ind w:firstLine="0" w:firstLineChars="0"/>
              <w:jc w:val="center"/>
              <w:rPr>
                <w:sz w:val="24"/>
              </w:rPr>
            </w:pPr>
            <w:r>
              <w:rPr>
                <w:rFonts w:hint="eastAsia"/>
                <w:sz w:val="24"/>
              </w:rPr>
              <w:t xml:space="preserve">GB/T 16489-1996 亚甲基蓝分光光度法 </w:t>
            </w:r>
          </w:p>
        </w:tc>
        <w:tc>
          <w:tcPr>
            <w:tcW w:w="2875" w:type="dxa"/>
            <w:vAlign w:val="center"/>
          </w:tcPr>
          <w:p>
            <w:pPr>
              <w:ind w:firstLine="0" w:firstLineChars="0"/>
              <w:jc w:val="center"/>
              <w:rPr>
                <w:sz w:val="24"/>
              </w:rPr>
            </w:pPr>
            <w:r>
              <w:rPr>
                <w:rFonts w:hint="eastAsia"/>
                <w:sz w:val="24"/>
              </w:rPr>
              <w:t>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restart"/>
            <w:vAlign w:val="center"/>
          </w:tcPr>
          <w:p>
            <w:pPr>
              <w:ind w:firstLine="0" w:firstLineChars="0"/>
              <w:jc w:val="center"/>
              <w:rPr>
                <w:sz w:val="24"/>
              </w:rPr>
            </w:pPr>
            <w:r>
              <w:rPr>
                <w:rFonts w:hint="eastAsia"/>
                <w:sz w:val="24"/>
              </w:rPr>
              <w:t>废气</w:t>
            </w:r>
          </w:p>
        </w:tc>
        <w:tc>
          <w:tcPr>
            <w:tcW w:w="1588" w:type="dxa"/>
            <w:vAlign w:val="center"/>
          </w:tcPr>
          <w:p>
            <w:pPr>
              <w:ind w:firstLine="0" w:firstLineChars="0"/>
              <w:jc w:val="center"/>
              <w:rPr>
                <w:sz w:val="24"/>
              </w:rPr>
            </w:pPr>
            <w:r>
              <w:rPr>
                <w:rFonts w:hint="eastAsia"/>
                <w:sz w:val="24"/>
              </w:rPr>
              <w:t>颗粒物</w:t>
            </w:r>
          </w:p>
        </w:tc>
        <w:tc>
          <w:tcPr>
            <w:tcW w:w="4837" w:type="dxa"/>
            <w:vAlign w:val="center"/>
          </w:tcPr>
          <w:p>
            <w:pPr>
              <w:ind w:firstLine="0" w:firstLineChars="0"/>
              <w:jc w:val="center"/>
              <w:rPr>
                <w:sz w:val="24"/>
              </w:rPr>
            </w:pPr>
            <w:r>
              <w:rPr>
                <w:rFonts w:hint="eastAsia"/>
                <w:sz w:val="24"/>
              </w:rPr>
              <w:t xml:space="preserve">HJ836-2017固定污染源废气 低浓度颗粒物的测定 </w:t>
            </w:r>
          </w:p>
        </w:tc>
        <w:tc>
          <w:tcPr>
            <w:tcW w:w="2875" w:type="dxa"/>
            <w:vAlign w:val="center"/>
          </w:tcPr>
          <w:p>
            <w:pPr>
              <w:ind w:firstLine="0" w:firstLineChars="0"/>
              <w:jc w:val="center"/>
              <w:rPr>
                <w:sz w:val="24"/>
              </w:rPr>
            </w:pPr>
            <w:r>
              <w:rPr>
                <w:rFonts w:hint="eastAsia"/>
                <w:sz w:val="24"/>
              </w:rPr>
              <w:t>低浓度自动烟尘烟气综合测试仪、环境控制称重式工作站、恒温干燥箱、十万分之一电子天平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氮氧化物</w:t>
            </w:r>
          </w:p>
        </w:tc>
        <w:tc>
          <w:tcPr>
            <w:tcW w:w="4837" w:type="dxa"/>
            <w:vAlign w:val="center"/>
          </w:tcPr>
          <w:p>
            <w:pPr>
              <w:ind w:firstLine="0" w:firstLineChars="0"/>
              <w:jc w:val="center"/>
              <w:rPr>
                <w:sz w:val="24"/>
              </w:rPr>
            </w:pPr>
            <w:r>
              <w:rPr>
                <w:rFonts w:hint="eastAsia"/>
                <w:sz w:val="24"/>
              </w:rPr>
              <w:t>HJ 693-2014固定污染源废气 氮氧化物的测定 定电位电解法</w:t>
            </w:r>
          </w:p>
        </w:tc>
        <w:tc>
          <w:tcPr>
            <w:tcW w:w="2875" w:type="dxa"/>
            <w:vAlign w:val="center"/>
          </w:tcPr>
          <w:p>
            <w:pPr>
              <w:ind w:firstLine="0" w:firstLineChars="0"/>
              <w:jc w:val="center"/>
              <w:rPr>
                <w:sz w:val="24"/>
              </w:rPr>
            </w:pPr>
            <w:r>
              <w:rPr>
                <w:rFonts w:hint="eastAsia"/>
                <w:sz w:val="24"/>
              </w:rPr>
              <w:t>低浓度自动烟尘烟气综合测试仪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氨（氨气）</w:t>
            </w:r>
          </w:p>
        </w:tc>
        <w:tc>
          <w:tcPr>
            <w:tcW w:w="4837" w:type="dxa"/>
            <w:vAlign w:val="center"/>
          </w:tcPr>
          <w:p>
            <w:pPr>
              <w:ind w:firstLine="0" w:firstLineChars="0"/>
              <w:jc w:val="center"/>
              <w:rPr>
                <w:rFonts w:hint="default" w:eastAsia="宋体"/>
                <w:sz w:val="24"/>
                <w:lang w:val="en-US" w:eastAsia="zh-CN"/>
              </w:rPr>
            </w:pPr>
            <w:r>
              <w:rPr>
                <w:rFonts w:hint="eastAsia"/>
                <w:sz w:val="24"/>
              </w:rPr>
              <w:t>HJ 533-2009空气和废气 氨的测定 纳氏试剂分光光度法</w:t>
            </w:r>
            <w:r>
              <w:rPr>
                <w:rFonts w:hint="eastAsia"/>
                <w:sz w:val="24"/>
                <w:lang w:val="en-US" w:eastAsia="zh-CN"/>
              </w:rPr>
              <w:t xml:space="preserve">                                                     </w:t>
            </w:r>
          </w:p>
        </w:tc>
        <w:tc>
          <w:tcPr>
            <w:tcW w:w="2875" w:type="dxa"/>
            <w:vAlign w:val="center"/>
          </w:tcPr>
          <w:p>
            <w:pPr>
              <w:ind w:firstLine="0" w:firstLineChars="0"/>
              <w:jc w:val="center"/>
              <w:rPr>
                <w:sz w:val="24"/>
              </w:rPr>
            </w:pPr>
            <w:r>
              <w:rPr>
                <w:rFonts w:hint="eastAsia"/>
                <w:sz w:val="24"/>
              </w:rPr>
              <w:t>低浓度自动烟尘烟气综合测试仪</w:t>
            </w:r>
            <w:r>
              <w:rPr>
                <w:rFonts w:hint="eastAsia"/>
                <w:sz w:val="24"/>
                <w:lang w:eastAsia="zh-CN"/>
              </w:rPr>
              <w:t>、</w:t>
            </w:r>
            <w:r>
              <w:rPr>
                <w:rFonts w:hint="eastAsia"/>
                <w:sz w:val="24"/>
              </w:rPr>
              <w:t>智能双路烟气采样器</w:t>
            </w:r>
            <w:r>
              <w:rPr>
                <w:rFonts w:hint="eastAsia"/>
                <w:sz w:val="24"/>
                <w:lang w:eastAsia="zh-CN"/>
              </w:rPr>
              <w:t>、</w:t>
            </w:r>
            <w:r>
              <w:rPr>
                <w:rFonts w:hint="eastAsia"/>
                <w:sz w:val="24"/>
                <w:lang w:val="en-US" w:eastAsia="zh-CN"/>
              </w:rPr>
              <w:t>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甲醛</w:t>
            </w:r>
          </w:p>
        </w:tc>
        <w:tc>
          <w:tcPr>
            <w:tcW w:w="4837" w:type="dxa"/>
            <w:vAlign w:val="center"/>
          </w:tcPr>
          <w:p>
            <w:pPr>
              <w:ind w:firstLine="0" w:firstLineChars="0"/>
              <w:jc w:val="center"/>
              <w:rPr>
                <w:sz w:val="24"/>
              </w:rPr>
            </w:pPr>
            <w:r>
              <w:rPr>
                <w:rFonts w:hint="eastAsia"/>
                <w:sz w:val="24"/>
              </w:rPr>
              <w:t>GB/T 15516-1995空气质量 甲醛的测定 乙酰丙酮分光光度法</w:t>
            </w:r>
          </w:p>
        </w:tc>
        <w:tc>
          <w:tcPr>
            <w:tcW w:w="2875" w:type="dxa"/>
            <w:vAlign w:val="center"/>
          </w:tcPr>
          <w:p>
            <w:pPr>
              <w:ind w:firstLine="0" w:firstLineChars="0"/>
              <w:jc w:val="center"/>
              <w:rPr>
                <w:sz w:val="24"/>
              </w:rPr>
            </w:pPr>
            <w:r>
              <w:rPr>
                <w:rFonts w:hint="eastAsia"/>
                <w:sz w:val="24"/>
              </w:rPr>
              <w:t>低浓度自动烟尘烟气综合测试仪</w:t>
            </w:r>
            <w:r>
              <w:rPr>
                <w:rFonts w:hint="eastAsia"/>
                <w:sz w:val="24"/>
                <w:lang w:eastAsia="zh-CN"/>
              </w:rPr>
              <w:t>、</w:t>
            </w:r>
            <w:r>
              <w:rPr>
                <w:rFonts w:hint="eastAsia"/>
                <w:sz w:val="24"/>
              </w:rPr>
              <w:t>智能双路烟气采样器</w:t>
            </w:r>
            <w:r>
              <w:rPr>
                <w:rFonts w:hint="eastAsia"/>
                <w:sz w:val="24"/>
                <w:lang w:eastAsia="zh-CN"/>
              </w:rPr>
              <w:t>、</w:t>
            </w:r>
            <w:r>
              <w:rPr>
                <w:rFonts w:hint="eastAsia"/>
                <w:sz w:val="24"/>
                <w:lang w:val="en-US" w:eastAsia="zh-CN"/>
              </w:rPr>
              <w:t>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二氧化硫</w:t>
            </w:r>
          </w:p>
        </w:tc>
        <w:tc>
          <w:tcPr>
            <w:tcW w:w="4837" w:type="dxa"/>
            <w:vAlign w:val="center"/>
          </w:tcPr>
          <w:p>
            <w:pPr>
              <w:ind w:firstLine="0" w:firstLineChars="0"/>
              <w:jc w:val="center"/>
              <w:rPr>
                <w:sz w:val="24"/>
              </w:rPr>
            </w:pPr>
            <w:r>
              <w:rPr>
                <w:rFonts w:hint="eastAsia"/>
                <w:sz w:val="24"/>
              </w:rPr>
              <w:t xml:space="preserve">HJ57-2007固定污染源排气中二氧化硫的测定 定电位电解法 </w:t>
            </w:r>
          </w:p>
        </w:tc>
        <w:tc>
          <w:tcPr>
            <w:tcW w:w="2875" w:type="dxa"/>
            <w:vAlign w:val="center"/>
          </w:tcPr>
          <w:p>
            <w:pPr>
              <w:ind w:firstLine="0" w:firstLineChars="0"/>
              <w:jc w:val="center"/>
              <w:rPr>
                <w:sz w:val="24"/>
              </w:rPr>
            </w:pPr>
            <w:r>
              <w:rPr>
                <w:rFonts w:hint="eastAsia"/>
                <w:sz w:val="24"/>
              </w:rPr>
              <w:t>低浓度自动烟尘烟气综合测试仪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臭气浓度</w:t>
            </w:r>
          </w:p>
          <w:p>
            <w:pPr>
              <w:ind w:firstLine="0" w:firstLineChars="0"/>
              <w:jc w:val="center"/>
              <w:rPr>
                <w:sz w:val="24"/>
              </w:rPr>
            </w:pPr>
          </w:p>
        </w:tc>
        <w:tc>
          <w:tcPr>
            <w:tcW w:w="4837" w:type="dxa"/>
            <w:vAlign w:val="center"/>
          </w:tcPr>
          <w:p>
            <w:pPr>
              <w:ind w:firstLine="0" w:firstLineChars="0"/>
              <w:jc w:val="center"/>
              <w:rPr>
                <w:sz w:val="24"/>
              </w:rPr>
            </w:pPr>
            <w:r>
              <w:rPr>
                <w:rFonts w:hint="eastAsia"/>
                <w:sz w:val="24"/>
              </w:rPr>
              <w:t>GB/T14675-93三点比较式臭袋法</w:t>
            </w:r>
          </w:p>
        </w:tc>
        <w:tc>
          <w:tcPr>
            <w:tcW w:w="2875" w:type="dxa"/>
            <w:vAlign w:val="center"/>
          </w:tcPr>
          <w:p>
            <w:pPr>
              <w:ind w:firstLine="0" w:firstLineChars="0"/>
              <w:jc w:val="center"/>
              <w:rPr>
                <w:sz w:val="24"/>
              </w:rPr>
            </w:pPr>
            <w:r>
              <w:rPr>
                <w:rFonts w:hint="eastAsia"/>
                <w:sz w:val="24"/>
                <w:lang w:val="en-US" w:eastAsia="zh-CN"/>
              </w:rPr>
              <w:t>真空箱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rPr>
                <w:rFonts w:ascii="宋体" w:hAnsi="宋体" w:cs="宋体"/>
                <w:color w:val="000000"/>
                <w:sz w:val="24"/>
              </w:rPr>
            </w:pPr>
            <w:r>
              <w:rPr>
                <w:rFonts w:hint="eastAsia"/>
                <w:color w:val="000000"/>
                <w:sz w:val="24"/>
              </w:rPr>
              <w:t>非甲烷总烃</w:t>
            </w:r>
          </w:p>
        </w:tc>
        <w:tc>
          <w:tcPr>
            <w:tcW w:w="4837" w:type="dxa"/>
            <w:vAlign w:val="center"/>
          </w:tcPr>
          <w:p>
            <w:pPr>
              <w:ind w:firstLine="0" w:firstLineChars="0"/>
              <w:jc w:val="center"/>
              <w:rPr>
                <w:sz w:val="24"/>
              </w:rPr>
            </w:pPr>
            <w:r>
              <w:rPr>
                <w:rFonts w:hint="eastAsia"/>
                <w:sz w:val="24"/>
              </w:rPr>
              <w:t>HJ604-2017环境空气 总烃、甲烷和非甲烷总烃的测定 直接进样 气相色谱法</w:t>
            </w:r>
          </w:p>
        </w:tc>
        <w:tc>
          <w:tcPr>
            <w:tcW w:w="2875" w:type="dxa"/>
            <w:vAlign w:val="center"/>
          </w:tcPr>
          <w:p>
            <w:pPr>
              <w:ind w:firstLine="0" w:firstLineChars="0"/>
              <w:jc w:val="center"/>
              <w:rPr>
                <w:sz w:val="24"/>
              </w:rPr>
            </w:pPr>
            <w:r>
              <w:rPr>
                <w:rFonts w:hint="eastAsia"/>
                <w:sz w:val="24"/>
              </w:rPr>
              <w:t>自动烟尘烟气综合测试仪、</w:t>
            </w:r>
            <w:r>
              <w:rPr>
                <w:rFonts w:hint="eastAsia"/>
                <w:sz w:val="24"/>
                <w:lang w:val="en-US" w:eastAsia="zh-CN"/>
              </w:rPr>
              <w:t>真空箱、</w:t>
            </w:r>
            <w:r>
              <w:rPr>
                <w:rFonts w:hint="eastAsia"/>
                <w:sz w:val="24"/>
              </w:rPr>
              <w:t>气相色谱仪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pPr>
              <w:ind w:firstLine="0" w:firstLineChars="0"/>
              <w:jc w:val="center"/>
              <w:rPr>
                <w:sz w:val="24"/>
              </w:rPr>
            </w:pPr>
          </w:p>
        </w:tc>
        <w:tc>
          <w:tcPr>
            <w:tcW w:w="1588" w:type="dxa"/>
            <w:vAlign w:val="center"/>
          </w:tcPr>
          <w:p>
            <w:pPr>
              <w:ind w:firstLine="0" w:firstLineChars="0"/>
              <w:jc w:val="center"/>
              <w:rPr>
                <w:sz w:val="24"/>
              </w:rPr>
            </w:pPr>
            <w:r>
              <w:rPr>
                <w:rFonts w:hint="eastAsia"/>
                <w:sz w:val="24"/>
              </w:rPr>
              <w:t>硫化氢</w:t>
            </w:r>
          </w:p>
        </w:tc>
        <w:tc>
          <w:tcPr>
            <w:tcW w:w="4837" w:type="dxa"/>
            <w:vAlign w:val="center"/>
          </w:tcPr>
          <w:p>
            <w:pPr>
              <w:ind w:firstLine="0" w:firstLineChars="0"/>
              <w:jc w:val="center"/>
              <w:rPr>
                <w:sz w:val="24"/>
              </w:rPr>
            </w:pPr>
            <w:r>
              <w:rPr>
                <w:rFonts w:hint="eastAsia"/>
                <w:sz w:val="24"/>
              </w:rPr>
              <w:t>亚甲基蓝分光光度法《空气和废气监测分析方法》（第四版）（5.4.10.3）国家环境保护总局（2003年）</w:t>
            </w:r>
          </w:p>
        </w:tc>
        <w:tc>
          <w:tcPr>
            <w:tcW w:w="2875" w:type="dxa"/>
            <w:vAlign w:val="center"/>
          </w:tcPr>
          <w:p>
            <w:pPr>
              <w:ind w:firstLine="0" w:firstLineChars="0"/>
              <w:jc w:val="center"/>
              <w:rPr>
                <w:sz w:val="24"/>
              </w:rPr>
            </w:pPr>
            <w:r>
              <w:rPr>
                <w:rFonts w:hint="eastAsia"/>
                <w:sz w:val="24"/>
              </w:rPr>
              <w:t>自动烟尘烟气综合测试仪、智能双路烟气采样器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spacing w:line="240" w:lineRule="auto"/>
              <w:ind w:firstLine="0" w:firstLineChars="0"/>
              <w:jc w:val="center"/>
              <w:rPr>
                <w:sz w:val="24"/>
              </w:rPr>
            </w:pPr>
            <w:r>
              <w:rPr>
                <w:sz w:val="24"/>
              </w:rPr>
              <w:t>备注</w:t>
            </w:r>
          </w:p>
        </w:tc>
        <w:tc>
          <w:tcPr>
            <w:tcW w:w="9300" w:type="dxa"/>
            <w:gridSpan w:val="3"/>
            <w:vAlign w:val="center"/>
          </w:tcPr>
          <w:p>
            <w:pPr>
              <w:spacing w:line="240" w:lineRule="auto"/>
              <w:ind w:firstLine="480"/>
              <w:jc w:val="center"/>
              <w:rPr>
                <w:sz w:val="24"/>
              </w:rPr>
            </w:pPr>
            <w:r>
              <w:rPr>
                <w:sz w:val="24"/>
              </w:rPr>
              <w:t>监测仪器经计量部门检定并在有效使用期内。</w:t>
            </w:r>
          </w:p>
        </w:tc>
      </w:tr>
    </w:tbl>
    <w:p/>
    <w:p>
      <w:pPr>
        <w:pStyle w:val="4"/>
        <w:ind w:firstLine="562"/>
        <w:rPr>
          <w:rFonts w:ascii="Times New Roman" w:hAnsi="Times New Roman"/>
        </w:rPr>
      </w:pPr>
      <w:bookmarkStart w:id="14" w:name="_Toc3786"/>
      <w:r>
        <w:rPr>
          <w:rFonts w:hint="eastAsia" w:ascii="Times New Roman" w:hAnsi="Times New Roman"/>
        </w:rPr>
        <w:t>2</w:t>
      </w:r>
      <w:r>
        <w:rPr>
          <w:rFonts w:ascii="Times New Roman" w:hAnsi="Times New Roman"/>
        </w:rPr>
        <w:t>.5.2 自动监测方法、依据和仪器</w:t>
      </w:r>
      <w:bookmarkEnd w:id="14"/>
    </w:p>
    <w:p>
      <w:pPr>
        <w:ind w:firstLine="480"/>
        <w:rPr>
          <w:sz w:val="24"/>
          <w:szCs w:val="22"/>
        </w:rPr>
      </w:pPr>
      <w:r>
        <w:rPr>
          <w:rFonts w:hint="eastAsia"/>
          <w:sz w:val="24"/>
          <w:szCs w:val="22"/>
        </w:rPr>
        <w:t>自动</w:t>
      </w:r>
      <w:r>
        <w:rPr>
          <w:sz w:val="24"/>
          <w:szCs w:val="22"/>
        </w:rPr>
        <w:t>监测</w:t>
      </w:r>
      <w:r>
        <w:rPr>
          <w:rFonts w:hint="eastAsia"/>
          <w:sz w:val="24"/>
          <w:szCs w:val="22"/>
        </w:rPr>
        <w:t>仪器原理</w:t>
      </w:r>
      <w:r>
        <w:rPr>
          <w:sz w:val="24"/>
          <w:szCs w:val="22"/>
        </w:rPr>
        <w:t>、</w:t>
      </w:r>
      <w:r>
        <w:rPr>
          <w:rFonts w:hint="eastAsia"/>
          <w:sz w:val="24"/>
          <w:szCs w:val="22"/>
        </w:rPr>
        <w:t>名称</w:t>
      </w:r>
      <w:r>
        <w:rPr>
          <w:sz w:val="24"/>
          <w:szCs w:val="22"/>
        </w:rPr>
        <w:t>和</w:t>
      </w:r>
      <w:r>
        <w:rPr>
          <w:rFonts w:hint="eastAsia"/>
          <w:sz w:val="24"/>
          <w:szCs w:val="22"/>
        </w:rPr>
        <w:t>型号</w:t>
      </w:r>
      <w:r>
        <w:rPr>
          <w:sz w:val="24"/>
          <w:szCs w:val="22"/>
        </w:rPr>
        <w:t>见表</w:t>
      </w:r>
      <w:r>
        <w:rPr>
          <w:rFonts w:hint="eastAsia"/>
          <w:sz w:val="24"/>
          <w:szCs w:val="22"/>
        </w:rPr>
        <w:t>2</w:t>
      </w:r>
      <w:r>
        <w:rPr>
          <w:sz w:val="24"/>
          <w:szCs w:val="22"/>
        </w:rPr>
        <w:t>-</w:t>
      </w:r>
      <w:r>
        <w:rPr>
          <w:rFonts w:hint="eastAsia"/>
          <w:sz w:val="24"/>
          <w:szCs w:val="22"/>
        </w:rPr>
        <w:t>5</w:t>
      </w:r>
      <w:r>
        <w:rPr>
          <w:sz w:val="24"/>
          <w:szCs w:val="22"/>
        </w:rPr>
        <w:t>-</w:t>
      </w:r>
      <w:r>
        <w:rPr>
          <w:rFonts w:hint="eastAsia"/>
          <w:sz w:val="24"/>
          <w:szCs w:val="22"/>
        </w:rPr>
        <w:t>2</w:t>
      </w:r>
      <w:r>
        <w:rPr>
          <w:sz w:val="24"/>
          <w:szCs w:val="22"/>
        </w:rPr>
        <w:t>。</w:t>
      </w:r>
    </w:p>
    <w:p>
      <w:pPr>
        <w:ind w:firstLine="0" w:firstLineChars="0"/>
        <w:jc w:val="center"/>
        <w:rPr>
          <w:sz w:val="24"/>
        </w:rPr>
      </w:pPr>
      <w:r>
        <w:rPr>
          <w:b/>
          <w:bCs/>
          <w:sz w:val="24"/>
        </w:rPr>
        <w:t>表2-5-2 自动监测</w:t>
      </w:r>
      <w:r>
        <w:rPr>
          <w:rFonts w:hint="eastAsia"/>
          <w:b/>
          <w:bCs/>
          <w:sz w:val="24"/>
        </w:rPr>
        <w:t>方法及仪器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36"/>
        <w:gridCol w:w="4064"/>
        <w:gridCol w:w="3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240" w:lineRule="auto"/>
              <w:ind w:firstLine="0" w:firstLineChars="0"/>
              <w:jc w:val="center"/>
              <w:rPr>
                <w:sz w:val="24"/>
              </w:rPr>
            </w:pPr>
            <w:r>
              <w:rPr>
                <w:sz w:val="24"/>
              </w:rPr>
              <w:t>类别</w:t>
            </w:r>
          </w:p>
        </w:tc>
        <w:tc>
          <w:tcPr>
            <w:tcW w:w="2136" w:type="dxa"/>
            <w:vAlign w:val="center"/>
          </w:tcPr>
          <w:p>
            <w:pPr>
              <w:spacing w:line="240" w:lineRule="auto"/>
              <w:ind w:firstLine="0" w:firstLineChars="0"/>
              <w:jc w:val="center"/>
              <w:rPr>
                <w:sz w:val="24"/>
              </w:rPr>
            </w:pPr>
            <w:r>
              <w:rPr>
                <w:sz w:val="24"/>
              </w:rPr>
              <w:t>监测项目</w:t>
            </w:r>
          </w:p>
        </w:tc>
        <w:tc>
          <w:tcPr>
            <w:tcW w:w="4064" w:type="dxa"/>
            <w:vAlign w:val="center"/>
          </w:tcPr>
          <w:p>
            <w:pPr>
              <w:spacing w:line="240" w:lineRule="auto"/>
              <w:ind w:firstLine="0" w:firstLineChars="0"/>
              <w:jc w:val="center"/>
              <w:rPr>
                <w:sz w:val="24"/>
              </w:rPr>
            </w:pPr>
            <w:r>
              <w:rPr>
                <w:sz w:val="24"/>
              </w:rPr>
              <w:t>监测</w:t>
            </w:r>
            <w:r>
              <w:rPr>
                <w:rFonts w:hint="eastAsia"/>
                <w:sz w:val="24"/>
              </w:rPr>
              <w:t>方法（</w:t>
            </w:r>
            <w:r>
              <w:rPr>
                <w:sz w:val="24"/>
              </w:rPr>
              <w:t>原理</w:t>
            </w:r>
            <w:r>
              <w:rPr>
                <w:rFonts w:hint="eastAsia"/>
                <w:sz w:val="24"/>
              </w:rPr>
              <w:t>）</w:t>
            </w:r>
          </w:p>
        </w:tc>
        <w:tc>
          <w:tcPr>
            <w:tcW w:w="3787" w:type="dxa"/>
            <w:vAlign w:val="center"/>
          </w:tcPr>
          <w:p>
            <w:pPr>
              <w:spacing w:line="240" w:lineRule="auto"/>
              <w:ind w:firstLine="0" w:firstLineChars="0"/>
              <w:jc w:val="center"/>
              <w:rPr>
                <w:sz w:val="24"/>
              </w:rPr>
            </w:pPr>
            <w:r>
              <w:rPr>
                <w:rFonts w:hint="eastAsia"/>
                <w:sz w:val="24"/>
              </w:rPr>
              <w:t>监测仪器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restart"/>
            <w:vAlign w:val="center"/>
          </w:tcPr>
          <w:p>
            <w:pPr>
              <w:ind w:firstLine="0" w:firstLineChars="0"/>
              <w:jc w:val="center"/>
              <w:rPr>
                <w:sz w:val="24"/>
              </w:rPr>
            </w:pPr>
            <w:r>
              <w:rPr>
                <w:sz w:val="24"/>
              </w:rPr>
              <w:t>废水</w:t>
            </w:r>
          </w:p>
        </w:tc>
        <w:tc>
          <w:tcPr>
            <w:tcW w:w="2136" w:type="dxa"/>
            <w:vAlign w:val="center"/>
          </w:tcPr>
          <w:p>
            <w:pPr>
              <w:ind w:firstLine="0" w:firstLineChars="0"/>
              <w:jc w:val="center"/>
              <w:rPr>
                <w:sz w:val="24"/>
              </w:rPr>
            </w:pPr>
            <w:r>
              <w:rPr>
                <w:rFonts w:hint="eastAsia"/>
                <w:sz w:val="24"/>
              </w:rPr>
              <w:t>流速（流量）</w:t>
            </w:r>
          </w:p>
        </w:tc>
        <w:tc>
          <w:tcPr>
            <w:tcW w:w="4064" w:type="dxa"/>
            <w:vAlign w:val="center"/>
          </w:tcPr>
          <w:p>
            <w:pPr>
              <w:ind w:firstLine="0" w:firstLineChars="0"/>
              <w:jc w:val="center"/>
              <w:rPr>
                <w:sz w:val="24"/>
              </w:rPr>
            </w:pPr>
            <w:r>
              <w:rPr>
                <w:rFonts w:hint="eastAsia"/>
                <w:color w:val="000000"/>
                <w:sz w:val="24"/>
              </w:rPr>
              <w:t>超声波</w:t>
            </w:r>
          </w:p>
        </w:tc>
        <w:tc>
          <w:tcPr>
            <w:tcW w:w="3787" w:type="dxa"/>
            <w:vAlign w:val="center"/>
          </w:tcPr>
          <w:p>
            <w:pPr>
              <w:ind w:firstLine="0" w:firstLineChars="0"/>
              <w:jc w:val="center"/>
              <w:rPr>
                <w:sz w:val="24"/>
              </w:rPr>
            </w:pPr>
            <w:r>
              <w:rPr>
                <w:rFonts w:hint="eastAsia"/>
                <w:color w:val="000000"/>
                <w:sz w:val="24"/>
              </w:rPr>
              <w:t>哈希流量计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vMerge w:val="continue"/>
            <w:vAlign w:val="center"/>
          </w:tcPr>
          <w:p>
            <w:pPr>
              <w:ind w:firstLine="0" w:firstLineChars="0"/>
              <w:jc w:val="center"/>
              <w:rPr>
                <w:sz w:val="24"/>
              </w:rPr>
            </w:pPr>
          </w:p>
        </w:tc>
        <w:tc>
          <w:tcPr>
            <w:tcW w:w="2136" w:type="dxa"/>
            <w:vAlign w:val="center"/>
          </w:tcPr>
          <w:p>
            <w:pPr>
              <w:ind w:firstLine="0" w:firstLineChars="0"/>
              <w:jc w:val="center"/>
              <w:rPr>
                <w:sz w:val="24"/>
              </w:rPr>
            </w:pPr>
            <w:r>
              <w:rPr>
                <w:sz w:val="24"/>
              </w:rPr>
              <w:t>COD</w:t>
            </w:r>
          </w:p>
        </w:tc>
        <w:tc>
          <w:tcPr>
            <w:tcW w:w="4064" w:type="dxa"/>
            <w:vAlign w:val="center"/>
          </w:tcPr>
          <w:p>
            <w:pPr>
              <w:ind w:firstLine="0" w:firstLineChars="0"/>
              <w:jc w:val="center"/>
              <w:rPr>
                <w:sz w:val="24"/>
              </w:rPr>
            </w:pPr>
            <w:r>
              <w:rPr>
                <w:color w:val="000000"/>
                <w:sz w:val="24"/>
              </w:rPr>
              <w:t>在线铬法</w:t>
            </w:r>
          </w:p>
        </w:tc>
        <w:tc>
          <w:tcPr>
            <w:tcW w:w="3787" w:type="dxa"/>
            <w:vAlign w:val="center"/>
          </w:tcPr>
          <w:p>
            <w:pPr>
              <w:ind w:firstLine="0" w:firstLineChars="0"/>
              <w:jc w:val="center"/>
              <w:rPr>
                <w:sz w:val="24"/>
              </w:rPr>
            </w:pPr>
            <w:r>
              <w:rPr>
                <w:rFonts w:hint="eastAsia"/>
                <w:color w:val="000000"/>
                <w:sz w:val="24"/>
              </w:rPr>
              <w:t>哈希COD仪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2" w:type="dxa"/>
            <w:vMerge w:val="continue"/>
            <w:vAlign w:val="center"/>
          </w:tcPr>
          <w:p>
            <w:pPr>
              <w:ind w:firstLine="0" w:firstLineChars="0"/>
              <w:jc w:val="center"/>
              <w:rPr>
                <w:sz w:val="24"/>
              </w:rPr>
            </w:pPr>
          </w:p>
        </w:tc>
        <w:tc>
          <w:tcPr>
            <w:tcW w:w="2136" w:type="dxa"/>
            <w:vAlign w:val="center"/>
          </w:tcPr>
          <w:p>
            <w:pPr>
              <w:ind w:firstLine="480"/>
              <w:jc w:val="center"/>
              <w:rPr>
                <w:sz w:val="24"/>
              </w:rPr>
            </w:pPr>
            <w:r>
              <w:rPr>
                <w:sz w:val="24"/>
              </w:rPr>
              <w:t>氨氮</w:t>
            </w:r>
          </w:p>
        </w:tc>
        <w:tc>
          <w:tcPr>
            <w:tcW w:w="4064" w:type="dxa"/>
            <w:vAlign w:val="center"/>
          </w:tcPr>
          <w:p>
            <w:pPr>
              <w:ind w:firstLine="480"/>
              <w:jc w:val="center"/>
              <w:rPr>
                <w:sz w:val="24"/>
              </w:rPr>
            </w:pPr>
            <w:r>
              <w:rPr>
                <w:rFonts w:hint="eastAsia"/>
                <w:color w:val="000000"/>
                <w:sz w:val="24"/>
              </w:rPr>
              <w:t>比色测定</w:t>
            </w:r>
          </w:p>
        </w:tc>
        <w:tc>
          <w:tcPr>
            <w:tcW w:w="3787" w:type="dxa"/>
            <w:vAlign w:val="center"/>
          </w:tcPr>
          <w:p>
            <w:pPr>
              <w:ind w:firstLine="480"/>
              <w:jc w:val="center"/>
              <w:rPr>
                <w:sz w:val="24"/>
              </w:rPr>
            </w:pPr>
            <w:r>
              <w:rPr>
                <w:rFonts w:hint="eastAsia"/>
                <w:color w:val="000000"/>
                <w:sz w:val="24"/>
              </w:rPr>
              <w:t>哈希氨氮分析仪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2" w:type="dxa"/>
            <w:vMerge w:val="continue"/>
            <w:vAlign w:val="center"/>
          </w:tcPr>
          <w:p>
            <w:pPr>
              <w:ind w:firstLine="0" w:firstLineChars="0"/>
              <w:jc w:val="center"/>
              <w:rPr>
                <w:sz w:val="24"/>
              </w:rPr>
            </w:pPr>
          </w:p>
        </w:tc>
        <w:tc>
          <w:tcPr>
            <w:tcW w:w="2136" w:type="dxa"/>
            <w:vAlign w:val="center"/>
          </w:tcPr>
          <w:p>
            <w:pPr>
              <w:ind w:firstLine="840" w:firstLineChars="350"/>
              <w:rPr>
                <w:color w:val="000000" w:themeColor="text1"/>
                <w:sz w:val="24"/>
              </w:rPr>
            </w:pPr>
            <w:r>
              <w:rPr>
                <w:rFonts w:hint="eastAsia"/>
                <w:color w:val="000000" w:themeColor="text1"/>
                <w:sz w:val="24"/>
              </w:rPr>
              <w:t>总磷</w:t>
            </w:r>
          </w:p>
        </w:tc>
        <w:tc>
          <w:tcPr>
            <w:tcW w:w="4064" w:type="dxa"/>
            <w:vAlign w:val="center"/>
          </w:tcPr>
          <w:p>
            <w:pPr>
              <w:ind w:firstLine="0" w:firstLineChars="0"/>
              <w:jc w:val="center"/>
              <w:rPr>
                <w:color w:val="000000" w:themeColor="text1"/>
                <w:sz w:val="24"/>
              </w:rPr>
            </w:pPr>
            <w:r>
              <w:rPr>
                <w:rFonts w:hint="eastAsia"/>
                <w:color w:val="000000" w:themeColor="text1"/>
                <w:sz w:val="24"/>
              </w:rPr>
              <w:t>钼蓝吸光光度法</w:t>
            </w:r>
          </w:p>
        </w:tc>
        <w:tc>
          <w:tcPr>
            <w:tcW w:w="3787" w:type="dxa"/>
            <w:vMerge w:val="restart"/>
            <w:vAlign w:val="center"/>
          </w:tcPr>
          <w:p>
            <w:pPr>
              <w:ind w:firstLine="480"/>
              <w:jc w:val="center"/>
              <w:rPr>
                <w:color w:val="000000" w:themeColor="text1"/>
                <w:sz w:val="24"/>
              </w:rPr>
            </w:pPr>
            <w:r>
              <w:rPr>
                <w:rFonts w:hint="eastAsia"/>
                <w:color w:val="000000" w:themeColor="text1"/>
                <w:sz w:val="24"/>
              </w:rPr>
              <w:t>哈希总磷总氮一体机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2" w:type="dxa"/>
            <w:vMerge w:val="continue"/>
            <w:vAlign w:val="center"/>
          </w:tcPr>
          <w:p>
            <w:pPr>
              <w:ind w:firstLine="0" w:firstLineChars="0"/>
              <w:jc w:val="center"/>
              <w:rPr>
                <w:sz w:val="24"/>
              </w:rPr>
            </w:pPr>
          </w:p>
        </w:tc>
        <w:tc>
          <w:tcPr>
            <w:tcW w:w="2136" w:type="dxa"/>
            <w:vAlign w:val="center"/>
          </w:tcPr>
          <w:p>
            <w:pPr>
              <w:ind w:firstLine="480"/>
              <w:jc w:val="center"/>
              <w:rPr>
                <w:color w:val="000000" w:themeColor="text1"/>
                <w:sz w:val="24"/>
              </w:rPr>
            </w:pPr>
            <w:r>
              <w:rPr>
                <w:rFonts w:hint="eastAsia"/>
                <w:color w:val="000000" w:themeColor="text1"/>
                <w:sz w:val="24"/>
              </w:rPr>
              <w:t>总氮</w:t>
            </w:r>
          </w:p>
        </w:tc>
        <w:tc>
          <w:tcPr>
            <w:tcW w:w="4064" w:type="dxa"/>
            <w:vAlign w:val="center"/>
          </w:tcPr>
          <w:p>
            <w:pPr>
              <w:ind w:firstLine="0" w:firstLineChars="0"/>
              <w:jc w:val="center"/>
              <w:rPr>
                <w:color w:val="000000" w:themeColor="text1"/>
                <w:sz w:val="24"/>
              </w:rPr>
            </w:pPr>
            <w:r>
              <w:rPr>
                <w:rFonts w:hint="eastAsia"/>
                <w:color w:val="000000" w:themeColor="text1"/>
                <w:sz w:val="24"/>
              </w:rPr>
              <w:t>紫外吸光光度法</w:t>
            </w:r>
          </w:p>
        </w:tc>
        <w:tc>
          <w:tcPr>
            <w:tcW w:w="3787" w:type="dxa"/>
            <w:vMerge w:val="continue"/>
            <w:vAlign w:val="center"/>
          </w:tcPr>
          <w:p>
            <w:pPr>
              <w:ind w:firstLine="48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2" w:type="dxa"/>
            <w:vMerge w:val="continue"/>
            <w:vAlign w:val="center"/>
          </w:tcPr>
          <w:p>
            <w:pPr>
              <w:ind w:firstLine="0" w:firstLineChars="0"/>
              <w:jc w:val="center"/>
              <w:rPr>
                <w:sz w:val="24"/>
              </w:rPr>
            </w:pPr>
          </w:p>
        </w:tc>
        <w:tc>
          <w:tcPr>
            <w:tcW w:w="2136" w:type="dxa"/>
            <w:vAlign w:val="center"/>
          </w:tcPr>
          <w:p>
            <w:pPr>
              <w:ind w:firstLine="480"/>
              <w:jc w:val="center"/>
              <w:rPr>
                <w:color w:val="000000" w:themeColor="text1"/>
                <w:sz w:val="24"/>
              </w:rPr>
            </w:pPr>
            <w:r>
              <w:rPr>
                <w:rFonts w:hint="eastAsia"/>
                <w:color w:val="000000" w:themeColor="text1"/>
                <w:sz w:val="24"/>
              </w:rPr>
              <w:t>PH</w:t>
            </w:r>
          </w:p>
        </w:tc>
        <w:tc>
          <w:tcPr>
            <w:tcW w:w="4064" w:type="dxa"/>
            <w:vAlign w:val="center"/>
          </w:tcPr>
          <w:p>
            <w:pPr>
              <w:ind w:firstLine="0" w:firstLineChars="0"/>
              <w:jc w:val="center"/>
              <w:rPr>
                <w:color w:val="000000" w:themeColor="text1"/>
                <w:sz w:val="24"/>
              </w:rPr>
            </w:pPr>
            <w:r>
              <w:rPr>
                <w:rFonts w:hint="eastAsia"/>
                <w:color w:val="000000" w:themeColor="text1"/>
                <w:sz w:val="24"/>
              </w:rPr>
              <w:t>电极法</w:t>
            </w:r>
          </w:p>
        </w:tc>
        <w:tc>
          <w:tcPr>
            <w:tcW w:w="3787" w:type="dxa"/>
            <w:vAlign w:val="center"/>
          </w:tcPr>
          <w:p>
            <w:pPr>
              <w:ind w:firstLine="480"/>
              <w:jc w:val="center"/>
              <w:rPr>
                <w:color w:val="000000" w:themeColor="text1"/>
                <w:sz w:val="24"/>
              </w:rPr>
            </w:pPr>
            <w:r>
              <w:rPr>
                <w:rFonts w:hint="eastAsia"/>
                <w:color w:val="000000" w:themeColor="text1"/>
                <w:sz w:val="24"/>
              </w:rPr>
              <w:t>横河pH仪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Align w:val="center"/>
          </w:tcPr>
          <w:p>
            <w:pPr>
              <w:spacing w:line="240" w:lineRule="auto"/>
              <w:ind w:firstLine="0" w:firstLineChars="0"/>
              <w:jc w:val="center"/>
              <w:rPr>
                <w:sz w:val="24"/>
              </w:rPr>
            </w:pPr>
            <w:r>
              <w:rPr>
                <w:sz w:val="24"/>
              </w:rPr>
              <w:t>备注</w:t>
            </w:r>
          </w:p>
        </w:tc>
        <w:tc>
          <w:tcPr>
            <w:tcW w:w="9987" w:type="dxa"/>
            <w:gridSpan w:val="3"/>
            <w:vAlign w:val="center"/>
          </w:tcPr>
          <w:p>
            <w:pPr>
              <w:spacing w:line="240" w:lineRule="auto"/>
              <w:ind w:firstLine="480"/>
              <w:jc w:val="center"/>
              <w:rPr>
                <w:sz w:val="24"/>
              </w:rPr>
            </w:pPr>
            <w:r>
              <w:rPr>
                <w:rFonts w:ascii="宋体" w:hAnsi="宋体"/>
                <w:sz w:val="24"/>
              </w:rPr>
              <w:t>使用设备应具有《中国环境保护产品认证证书》和《环境监测仪器质量监督》合格报告，并通过环境保护主管部门验收和数据有效性审核</w:t>
            </w:r>
            <w:r>
              <w:rPr>
                <w:sz w:val="24"/>
              </w:rPr>
              <w:t>。</w:t>
            </w:r>
          </w:p>
        </w:tc>
      </w:tr>
    </w:tbl>
    <w:p>
      <w:pPr>
        <w:rPr>
          <w:color w:val="000000"/>
          <w:kern w:val="0"/>
          <w:szCs w:val="28"/>
        </w:rPr>
      </w:pPr>
    </w:p>
    <w:p>
      <w:pPr>
        <w:pStyle w:val="3"/>
        <w:rPr>
          <w:rFonts w:ascii="Times New Roman" w:hAnsi="Times New Roman"/>
        </w:rPr>
      </w:pPr>
      <w:bookmarkStart w:id="15" w:name="_Toc19860"/>
      <w:r>
        <w:rPr>
          <w:rFonts w:hint="eastAsia" w:ascii="Times New Roman" w:hAnsi="Times New Roman"/>
        </w:rPr>
        <w:t>2</w:t>
      </w:r>
      <w:r>
        <w:rPr>
          <w:rFonts w:ascii="Times New Roman" w:hAnsi="Times New Roman"/>
        </w:rPr>
        <w:t>.6 评价标准、依据及其限值</w:t>
      </w:r>
      <w:bookmarkEnd w:id="15"/>
    </w:p>
    <w:p>
      <w:pPr>
        <w:pStyle w:val="4"/>
        <w:ind w:firstLine="562"/>
        <w:rPr>
          <w:rFonts w:ascii="Times New Roman" w:hAnsi="Times New Roman"/>
        </w:rPr>
      </w:pPr>
      <w:bookmarkStart w:id="16" w:name="_Toc26868"/>
      <w:r>
        <w:rPr>
          <w:rFonts w:hint="eastAsia" w:ascii="Times New Roman" w:hAnsi="Times New Roman"/>
        </w:rPr>
        <w:t>2</w:t>
      </w:r>
      <w:r>
        <w:rPr>
          <w:rFonts w:ascii="Times New Roman" w:hAnsi="Times New Roman"/>
        </w:rPr>
        <w:t>.6.1 手工监测评价标准、依据及其限值</w:t>
      </w:r>
      <w:bookmarkEnd w:id="16"/>
    </w:p>
    <w:p>
      <w:pPr>
        <w:autoSpaceDE w:val="0"/>
        <w:autoSpaceDN w:val="0"/>
        <w:jc w:val="left"/>
        <w:rPr>
          <w:color w:val="000000"/>
          <w:kern w:val="0"/>
          <w:szCs w:val="28"/>
        </w:rPr>
      </w:pPr>
      <w:r>
        <w:rPr>
          <w:color w:val="000000"/>
          <w:kern w:val="0"/>
          <w:szCs w:val="28"/>
        </w:rPr>
        <w:t>手工监测评价标准、依据及其限值见表</w:t>
      </w:r>
      <w:r>
        <w:rPr>
          <w:rFonts w:hint="eastAsia"/>
          <w:color w:val="000000"/>
          <w:kern w:val="0"/>
          <w:szCs w:val="28"/>
        </w:rPr>
        <w:t>2</w:t>
      </w:r>
      <w:r>
        <w:rPr>
          <w:color w:val="000000"/>
          <w:kern w:val="0"/>
          <w:szCs w:val="28"/>
        </w:rPr>
        <w:t>-6-1</w:t>
      </w:r>
      <w:r>
        <w:rPr>
          <w:rFonts w:hint="eastAsia"/>
          <w:color w:val="000000"/>
          <w:kern w:val="0"/>
          <w:szCs w:val="28"/>
        </w:rPr>
        <w:t>、2</w:t>
      </w:r>
      <w:r>
        <w:rPr>
          <w:color w:val="000000"/>
          <w:kern w:val="0"/>
          <w:szCs w:val="28"/>
        </w:rPr>
        <w:t>-6-</w:t>
      </w:r>
      <w:r>
        <w:rPr>
          <w:rFonts w:hint="eastAsia"/>
          <w:color w:val="000000"/>
          <w:kern w:val="0"/>
          <w:szCs w:val="28"/>
        </w:rPr>
        <w:t>2</w:t>
      </w:r>
      <w:r>
        <w:rPr>
          <w:color w:val="000000"/>
          <w:kern w:val="0"/>
          <w:szCs w:val="28"/>
        </w:rPr>
        <w:t>。</w:t>
      </w:r>
    </w:p>
    <w:p>
      <w:pPr>
        <w:ind w:firstLine="0" w:firstLineChars="0"/>
        <w:rPr>
          <w:sz w:val="24"/>
        </w:rPr>
      </w:pPr>
    </w:p>
    <w:p>
      <w:pPr>
        <w:ind w:firstLine="482"/>
        <w:jc w:val="center"/>
        <w:rPr>
          <w:b/>
          <w:color w:val="000000"/>
          <w:sz w:val="24"/>
        </w:rPr>
      </w:pPr>
      <w:r>
        <w:rPr>
          <w:b/>
          <w:color w:val="000000"/>
          <w:sz w:val="24"/>
        </w:rPr>
        <w:t>表</w:t>
      </w:r>
      <w:r>
        <w:rPr>
          <w:rFonts w:hint="eastAsia"/>
          <w:b/>
          <w:color w:val="000000"/>
          <w:sz w:val="24"/>
        </w:rPr>
        <w:t>2</w:t>
      </w:r>
      <w:r>
        <w:rPr>
          <w:b/>
          <w:color w:val="000000"/>
          <w:sz w:val="24"/>
        </w:rPr>
        <w:t>-6-</w:t>
      </w:r>
      <w:r>
        <w:rPr>
          <w:rFonts w:hint="eastAsia"/>
          <w:b/>
          <w:color w:val="000000"/>
          <w:sz w:val="24"/>
        </w:rPr>
        <w:t>1</w:t>
      </w:r>
      <w:r>
        <w:rPr>
          <w:b/>
          <w:color w:val="000000"/>
          <w:sz w:val="24"/>
        </w:rPr>
        <w:t xml:space="preserve">  废水</w:t>
      </w:r>
      <w:r>
        <w:rPr>
          <w:rFonts w:hint="eastAsia"/>
          <w:b/>
          <w:color w:val="000000"/>
          <w:sz w:val="24"/>
        </w:rPr>
        <w:t>废气</w:t>
      </w:r>
      <w:r>
        <w:rPr>
          <w:rFonts w:hint="eastAsia"/>
          <w:b/>
          <w:color w:val="000000"/>
          <w:sz w:val="24"/>
          <w:lang w:eastAsia="zh-CN"/>
        </w:rPr>
        <w:t>噪声</w:t>
      </w:r>
      <w:r>
        <w:rPr>
          <w:b/>
          <w:color w:val="000000"/>
          <w:sz w:val="24"/>
        </w:rPr>
        <w:t>污染物排放标准</w:t>
      </w:r>
      <w:r>
        <w:rPr>
          <w:b/>
          <w:sz w:val="24"/>
        </w:rPr>
        <w:t>、依据及其限值</w:t>
      </w:r>
    </w:p>
    <w:tbl>
      <w:tblPr>
        <w:tblStyle w:val="17"/>
        <w:tblW w:w="10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474"/>
        <w:gridCol w:w="1100"/>
        <w:gridCol w:w="1362"/>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spacing w:line="240" w:lineRule="auto"/>
              <w:ind w:firstLine="0" w:firstLineChars="0"/>
              <w:jc w:val="center"/>
              <w:rPr>
                <w:color w:val="000000" w:themeColor="text1"/>
                <w:sz w:val="24"/>
              </w:rPr>
            </w:pPr>
            <w:r>
              <w:rPr>
                <w:color w:val="000000" w:themeColor="text1"/>
                <w:sz w:val="24"/>
              </w:rPr>
              <w:t>污染源</w:t>
            </w:r>
          </w:p>
        </w:tc>
        <w:tc>
          <w:tcPr>
            <w:tcW w:w="1474" w:type="dxa"/>
            <w:vMerge w:val="restart"/>
            <w:vAlign w:val="center"/>
          </w:tcPr>
          <w:p>
            <w:pPr>
              <w:spacing w:line="240" w:lineRule="auto"/>
              <w:ind w:firstLine="0" w:firstLineChars="0"/>
              <w:jc w:val="center"/>
              <w:rPr>
                <w:color w:val="000000" w:themeColor="text1"/>
                <w:sz w:val="24"/>
              </w:rPr>
            </w:pPr>
            <w:r>
              <w:rPr>
                <w:color w:val="000000" w:themeColor="text1"/>
                <w:sz w:val="24"/>
              </w:rPr>
              <w:t>污染物</w:t>
            </w:r>
          </w:p>
        </w:tc>
        <w:tc>
          <w:tcPr>
            <w:tcW w:w="2462" w:type="dxa"/>
            <w:gridSpan w:val="2"/>
            <w:vAlign w:val="center"/>
          </w:tcPr>
          <w:p>
            <w:pPr>
              <w:spacing w:line="240" w:lineRule="auto"/>
              <w:ind w:firstLine="0" w:firstLineChars="0"/>
              <w:jc w:val="center"/>
              <w:rPr>
                <w:color w:val="000000" w:themeColor="text1"/>
                <w:sz w:val="24"/>
              </w:rPr>
            </w:pPr>
            <w:r>
              <w:rPr>
                <w:color w:val="000000" w:themeColor="text1"/>
                <w:sz w:val="24"/>
              </w:rPr>
              <w:t>执行/参照标准限值</w:t>
            </w:r>
          </w:p>
        </w:tc>
        <w:tc>
          <w:tcPr>
            <w:tcW w:w="5474" w:type="dxa"/>
            <w:vMerge w:val="restart"/>
            <w:vAlign w:val="center"/>
          </w:tcPr>
          <w:p>
            <w:pPr>
              <w:spacing w:line="240" w:lineRule="auto"/>
              <w:ind w:firstLine="0" w:firstLineChars="0"/>
              <w:jc w:val="center"/>
              <w:rPr>
                <w:color w:val="000000" w:themeColor="text1"/>
                <w:sz w:val="24"/>
              </w:rPr>
            </w:pPr>
            <w:r>
              <w:rPr>
                <w:color w:val="000000" w:themeColor="text1"/>
                <w:sz w:val="24"/>
              </w:rPr>
              <w:t>标准依据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Merge w:val="continue"/>
            <w:vAlign w:val="center"/>
          </w:tcPr>
          <w:p>
            <w:pPr>
              <w:ind w:firstLine="0" w:firstLineChars="0"/>
              <w:jc w:val="center"/>
              <w:rPr>
                <w:color w:val="000000" w:themeColor="text1"/>
                <w:sz w:val="24"/>
              </w:rPr>
            </w:pPr>
          </w:p>
        </w:tc>
        <w:tc>
          <w:tcPr>
            <w:tcW w:w="1100" w:type="dxa"/>
            <w:vAlign w:val="center"/>
          </w:tcPr>
          <w:p>
            <w:pPr>
              <w:spacing w:line="240" w:lineRule="auto"/>
              <w:ind w:firstLine="0" w:firstLineChars="0"/>
              <w:jc w:val="center"/>
              <w:rPr>
                <w:color w:val="000000" w:themeColor="text1"/>
                <w:sz w:val="24"/>
              </w:rPr>
            </w:pPr>
            <w:r>
              <w:rPr>
                <w:color w:val="000000" w:themeColor="text1"/>
                <w:sz w:val="24"/>
              </w:rPr>
              <w:t>单位</w:t>
            </w:r>
          </w:p>
        </w:tc>
        <w:tc>
          <w:tcPr>
            <w:tcW w:w="1362" w:type="dxa"/>
            <w:vAlign w:val="center"/>
          </w:tcPr>
          <w:p>
            <w:pPr>
              <w:spacing w:line="240" w:lineRule="auto"/>
              <w:ind w:firstLine="0" w:firstLineChars="0"/>
              <w:jc w:val="center"/>
              <w:rPr>
                <w:color w:val="000000" w:themeColor="text1"/>
                <w:sz w:val="24"/>
              </w:rPr>
            </w:pPr>
            <w:r>
              <w:rPr>
                <w:color w:val="000000" w:themeColor="text1"/>
                <w:sz w:val="24"/>
              </w:rPr>
              <w:t>限值</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生产、生活废水</w:t>
            </w:r>
          </w:p>
        </w:tc>
        <w:tc>
          <w:tcPr>
            <w:tcW w:w="1474" w:type="dxa"/>
            <w:vAlign w:val="center"/>
          </w:tcPr>
          <w:p>
            <w:pPr>
              <w:ind w:firstLine="0" w:firstLineChars="0"/>
              <w:jc w:val="center"/>
              <w:rPr>
                <w:color w:val="000000" w:themeColor="text1"/>
                <w:sz w:val="24"/>
              </w:rPr>
            </w:pPr>
            <w:r>
              <w:rPr>
                <w:rFonts w:hint="eastAsia"/>
                <w:color w:val="000000" w:themeColor="text1"/>
                <w:sz w:val="24"/>
              </w:rPr>
              <w:t>PH</w:t>
            </w:r>
          </w:p>
        </w:tc>
        <w:tc>
          <w:tcPr>
            <w:tcW w:w="1100" w:type="dxa"/>
            <w:vAlign w:val="center"/>
          </w:tcPr>
          <w:p>
            <w:pPr>
              <w:ind w:firstLine="0" w:firstLineChars="0"/>
              <w:rPr>
                <w:sz w:val="24"/>
              </w:rPr>
            </w:pPr>
            <w:r>
              <w:rPr>
                <w:rFonts w:hint="eastAsia"/>
                <w:sz w:val="24"/>
              </w:rPr>
              <w:t>无量纲</w:t>
            </w:r>
          </w:p>
        </w:tc>
        <w:tc>
          <w:tcPr>
            <w:tcW w:w="1362" w:type="dxa"/>
            <w:vAlign w:val="center"/>
          </w:tcPr>
          <w:p>
            <w:pPr>
              <w:ind w:firstLine="0" w:firstLineChars="0"/>
              <w:jc w:val="center"/>
              <w:rPr>
                <w:color w:val="000000" w:themeColor="text1"/>
                <w:sz w:val="24"/>
              </w:rPr>
            </w:pPr>
            <w:r>
              <w:rPr>
                <w:rFonts w:hint="eastAsia"/>
                <w:color w:val="000000" w:themeColor="text1"/>
                <w:sz w:val="24"/>
              </w:rPr>
              <w:t>6-9</w:t>
            </w:r>
          </w:p>
        </w:tc>
        <w:tc>
          <w:tcPr>
            <w:tcW w:w="5474" w:type="dxa"/>
            <w:vAlign w:val="center"/>
          </w:tcPr>
          <w:p>
            <w:pPr>
              <w:ind w:firstLine="0" w:firstLineChars="0"/>
              <w:jc w:val="center"/>
              <w:rPr>
                <w:color w:val="000000" w:themeColor="text1"/>
                <w:sz w:val="24"/>
              </w:rPr>
            </w:pPr>
            <w:r>
              <w:rPr>
                <w:rStyle w:val="19"/>
                <w:rFonts w:hint="eastAsia" w:ascii="Times New Roman" w:hAnsi="Times New Roman" w:eastAsia="宋体" w:cs="Times New Roman"/>
                <w:color w:val="000000" w:themeColor="text1"/>
                <w:kern w:val="2"/>
                <w:sz w:val="24"/>
                <w:lang w:val="en-US" w:eastAsia="zh-CN" w:bidi="ar-SA"/>
              </w:rPr>
              <w:t>合成氨工业水污染物排放标准GB 13458-2013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COD</w:t>
            </w:r>
          </w:p>
        </w:tc>
        <w:tc>
          <w:tcPr>
            <w:tcW w:w="1100" w:type="dxa"/>
            <w:vMerge w:val="restart"/>
            <w:vAlign w:val="center"/>
          </w:tcPr>
          <w:p>
            <w:pPr>
              <w:ind w:firstLine="0" w:firstLineChars="0"/>
              <w:jc w:val="center"/>
              <w:rPr>
                <w:color w:val="000000" w:themeColor="text1"/>
                <w:sz w:val="24"/>
              </w:rPr>
            </w:pPr>
            <w:r>
              <w:rPr>
                <w:rFonts w:hint="eastAsia"/>
                <w:color w:val="000000" w:themeColor="text1"/>
                <w:sz w:val="24"/>
              </w:rPr>
              <w:t>毫克/升</w:t>
            </w:r>
          </w:p>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80</w:t>
            </w:r>
          </w:p>
        </w:tc>
        <w:tc>
          <w:tcPr>
            <w:tcW w:w="5474" w:type="dxa"/>
            <w:vAlign w:val="center"/>
          </w:tcPr>
          <w:p>
            <w:pPr>
              <w:ind w:firstLine="0" w:firstLineChars="0"/>
              <w:jc w:val="center"/>
              <w:rPr>
                <w:color w:val="000000" w:themeColor="text1"/>
                <w:sz w:val="24"/>
              </w:rPr>
            </w:pPr>
            <w:r>
              <w:rPr>
                <w:rFonts w:hint="eastAsia"/>
                <w:color w:val="000000" w:themeColor="text1"/>
                <w:sz w:val="24"/>
              </w:rPr>
              <w:t>化工园区主要水污染物排放标准DB50/457-2012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氨氮</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10</w:t>
            </w:r>
          </w:p>
        </w:tc>
        <w:tc>
          <w:tcPr>
            <w:tcW w:w="5474" w:type="dxa"/>
            <w:vAlign w:val="center"/>
          </w:tcPr>
          <w:p>
            <w:pPr>
              <w:ind w:firstLine="0" w:firstLineChars="0"/>
              <w:jc w:val="center"/>
              <w:rPr>
                <w:color w:val="000000" w:themeColor="text1"/>
                <w:sz w:val="24"/>
              </w:rPr>
            </w:pPr>
            <w:r>
              <w:rPr>
                <w:rFonts w:hint="eastAsia"/>
                <w:color w:val="000000" w:themeColor="text1"/>
                <w:sz w:val="24"/>
              </w:rPr>
              <w:t>化工园区主要水污染物排放标准DB50/457-2012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SS</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50</w:t>
            </w:r>
          </w:p>
        </w:tc>
        <w:tc>
          <w:tcPr>
            <w:tcW w:w="5474" w:type="dxa"/>
            <w:vAlign w:val="center"/>
          </w:tcPr>
          <w:p>
            <w:pPr>
              <w:ind w:firstLine="0" w:firstLineChars="0"/>
              <w:jc w:val="center"/>
              <w:rPr>
                <w:rFonts w:hint="eastAsia" w:ascii="Times New Roman" w:hAnsi="Times New Roman" w:eastAsia="宋体" w:cs="Times New Roman"/>
                <w:color w:val="000000" w:themeColor="text1"/>
                <w:kern w:val="2"/>
                <w:sz w:val="24"/>
                <w:szCs w:val="24"/>
                <w:lang w:val="en-US" w:eastAsia="zh-CN" w:bidi="ar-SA"/>
              </w:rPr>
            </w:pPr>
            <w:r>
              <w:rPr>
                <w:rStyle w:val="19"/>
                <w:rFonts w:hint="eastAsia" w:ascii="Times New Roman" w:hAnsi="Times New Roman" w:eastAsia="宋体" w:cs="Times New Roman"/>
                <w:color w:val="000000" w:themeColor="text1"/>
                <w:kern w:val="2"/>
                <w:sz w:val="24"/>
                <w:lang w:val="en-US" w:eastAsia="zh-CN" w:bidi="ar-SA"/>
              </w:rPr>
              <w:t>合成氨工业水污染物排放标准GB 13458-2013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石油类</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3</w:t>
            </w:r>
          </w:p>
        </w:tc>
        <w:tc>
          <w:tcPr>
            <w:tcW w:w="5474" w:type="dxa"/>
            <w:vAlign w:val="center"/>
          </w:tcPr>
          <w:p>
            <w:pPr>
              <w:ind w:firstLine="0" w:firstLineChars="0"/>
              <w:jc w:val="center"/>
              <w:rPr>
                <w:color w:val="000000" w:themeColor="text1"/>
                <w:sz w:val="24"/>
              </w:rPr>
            </w:pPr>
            <w:r>
              <w:rPr>
                <w:rFonts w:hint="eastAsia"/>
                <w:color w:val="000000" w:themeColor="text1"/>
                <w:sz w:val="24"/>
              </w:rPr>
              <w:t>化工园区主要水污染物排放标准DB50/457-2012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总氮</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20</w:t>
            </w:r>
          </w:p>
        </w:tc>
        <w:tc>
          <w:tcPr>
            <w:tcW w:w="5474" w:type="dxa"/>
            <w:vAlign w:val="center"/>
          </w:tcPr>
          <w:p>
            <w:pPr>
              <w:ind w:firstLine="0" w:firstLineChars="0"/>
              <w:jc w:val="center"/>
              <w:rPr>
                <w:color w:val="000000" w:themeColor="text1"/>
                <w:sz w:val="24"/>
              </w:rPr>
            </w:pPr>
            <w:r>
              <w:rPr>
                <w:rFonts w:hint="eastAsia"/>
                <w:color w:val="000000" w:themeColor="text1"/>
                <w:sz w:val="24"/>
              </w:rPr>
              <w:t>化工园区主要水污染物排放标准DB50/457-2012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氰化物</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0.2</w:t>
            </w:r>
          </w:p>
        </w:tc>
        <w:tc>
          <w:tcPr>
            <w:tcW w:w="5474" w:type="dxa"/>
            <w:vAlign w:val="center"/>
          </w:tcPr>
          <w:p>
            <w:pPr>
              <w:ind w:firstLine="0" w:firstLineChars="0"/>
              <w:jc w:val="center"/>
              <w:rPr>
                <w:color w:val="000000" w:themeColor="text1"/>
                <w:sz w:val="24"/>
              </w:rPr>
            </w:pPr>
            <w:r>
              <w:rPr>
                <w:rStyle w:val="19"/>
                <w:rFonts w:hint="eastAsia" w:ascii="Times New Roman" w:hAnsi="Times New Roman" w:eastAsia="宋体" w:cs="Times New Roman"/>
                <w:color w:val="000000" w:themeColor="text1"/>
                <w:kern w:val="2"/>
                <w:sz w:val="24"/>
                <w:lang w:val="en-US" w:eastAsia="zh-CN" w:bidi="ar-SA"/>
              </w:rPr>
              <w:t>合成氨工业水污染物排放标准GB 13458-2013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挥发酚</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0.1</w:t>
            </w:r>
          </w:p>
        </w:tc>
        <w:tc>
          <w:tcPr>
            <w:tcW w:w="5474" w:type="dxa"/>
            <w:vAlign w:val="center"/>
          </w:tcPr>
          <w:p>
            <w:pPr>
              <w:ind w:firstLine="0" w:firstLineChars="0"/>
              <w:jc w:val="center"/>
              <w:rPr>
                <w:rFonts w:hint="eastAsia" w:ascii="Times New Roman" w:hAnsi="Times New Roman" w:eastAsia="宋体" w:cs="Times New Roman"/>
                <w:color w:val="000000" w:themeColor="text1"/>
                <w:kern w:val="2"/>
                <w:sz w:val="24"/>
                <w:szCs w:val="24"/>
                <w:lang w:val="en-US" w:eastAsia="zh-CN" w:bidi="ar-SA"/>
              </w:rPr>
            </w:pPr>
            <w:r>
              <w:rPr>
                <w:rStyle w:val="19"/>
                <w:rFonts w:hint="eastAsia" w:ascii="Times New Roman" w:hAnsi="Times New Roman" w:eastAsia="宋体" w:cs="Times New Roman"/>
                <w:color w:val="000000" w:themeColor="text1"/>
                <w:kern w:val="2"/>
                <w:sz w:val="24"/>
                <w:lang w:val="en-US" w:eastAsia="zh-CN" w:bidi="ar-SA"/>
              </w:rPr>
              <w:t>合成氨工业水污染物排放标准GB 13458-2013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总磷</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0.5</w:t>
            </w:r>
          </w:p>
        </w:tc>
        <w:tc>
          <w:tcPr>
            <w:tcW w:w="5474" w:type="dxa"/>
            <w:vAlign w:val="center"/>
          </w:tcPr>
          <w:p>
            <w:pPr>
              <w:ind w:firstLine="0" w:firstLineChars="0"/>
              <w:jc w:val="center"/>
              <w:rPr>
                <w:color w:val="000000" w:themeColor="text1"/>
                <w:sz w:val="24"/>
              </w:rPr>
            </w:pPr>
            <w:r>
              <w:rPr>
                <w:rFonts w:hint="eastAsia"/>
                <w:color w:val="000000" w:themeColor="text1"/>
                <w:sz w:val="24"/>
              </w:rPr>
              <w:t>化工园区主要水污染物排放标准DB50/457-2012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硫化物</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0.5</w:t>
            </w:r>
          </w:p>
        </w:tc>
        <w:tc>
          <w:tcPr>
            <w:tcW w:w="5474" w:type="dxa"/>
            <w:vAlign w:val="center"/>
          </w:tcPr>
          <w:p>
            <w:pPr>
              <w:ind w:firstLine="0" w:firstLineChars="0"/>
              <w:jc w:val="center"/>
              <w:rPr>
                <w:color w:val="000000" w:themeColor="text1"/>
                <w:sz w:val="24"/>
              </w:rPr>
            </w:pPr>
            <w:r>
              <w:rPr>
                <w:rStyle w:val="19"/>
                <w:rFonts w:hint="eastAsia" w:ascii="Times New Roman" w:hAnsi="Times New Roman" w:eastAsia="宋体" w:cs="Times New Roman"/>
                <w:color w:val="000000" w:themeColor="text1"/>
                <w:kern w:val="2"/>
                <w:sz w:val="24"/>
                <w:lang w:val="en-US" w:eastAsia="zh-CN" w:bidi="ar-SA"/>
              </w:rPr>
              <w:t>合成氨工业水污染物排放标准GB 13458-2013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酸碱中和池（一化）</w:t>
            </w:r>
          </w:p>
        </w:tc>
        <w:tc>
          <w:tcPr>
            <w:tcW w:w="1474" w:type="dxa"/>
            <w:vAlign w:val="center"/>
          </w:tcPr>
          <w:p>
            <w:pPr>
              <w:ind w:firstLine="0" w:firstLineChars="0"/>
              <w:jc w:val="center"/>
              <w:rPr>
                <w:color w:val="000000" w:themeColor="text1"/>
                <w:sz w:val="24"/>
              </w:rPr>
            </w:pPr>
            <w:r>
              <w:rPr>
                <w:rFonts w:hint="eastAsia"/>
                <w:color w:val="000000" w:themeColor="text1"/>
                <w:sz w:val="24"/>
              </w:rPr>
              <w:t>PH</w:t>
            </w:r>
          </w:p>
        </w:tc>
        <w:tc>
          <w:tcPr>
            <w:tcW w:w="1100" w:type="dxa"/>
            <w:vAlign w:val="center"/>
          </w:tcPr>
          <w:p>
            <w:pPr>
              <w:ind w:firstLine="0" w:firstLineChars="0"/>
              <w:jc w:val="center"/>
              <w:rPr>
                <w:color w:val="000000" w:themeColor="text1"/>
                <w:sz w:val="24"/>
              </w:rPr>
            </w:pPr>
            <w:r>
              <w:rPr>
                <w:rFonts w:hint="eastAsia"/>
                <w:color w:val="000000" w:themeColor="text1"/>
                <w:sz w:val="24"/>
              </w:rPr>
              <w:t>/</w:t>
            </w:r>
          </w:p>
        </w:tc>
        <w:tc>
          <w:tcPr>
            <w:tcW w:w="1362" w:type="dxa"/>
            <w:vAlign w:val="center"/>
          </w:tcPr>
          <w:p>
            <w:pPr>
              <w:ind w:firstLine="0" w:firstLineChars="0"/>
              <w:jc w:val="center"/>
              <w:rPr>
                <w:color w:val="000000" w:themeColor="text1"/>
                <w:sz w:val="24"/>
              </w:rPr>
            </w:pPr>
            <w:r>
              <w:rPr>
                <w:rFonts w:hint="eastAsia"/>
                <w:color w:val="000000" w:themeColor="text1"/>
                <w:sz w:val="24"/>
              </w:rPr>
              <w:t>6-9</w:t>
            </w:r>
          </w:p>
        </w:tc>
        <w:tc>
          <w:tcPr>
            <w:tcW w:w="5474" w:type="dxa"/>
            <w:vMerge w:val="restart"/>
            <w:vAlign w:val="center"/>
          </w:tcPr>
          <w:p>
            <w:pPr>
              <w:ind w:firstLine="0" w:firstLineChars="0"/>
              <w:jc w:val="center"/>
              <w:rPr>
                <w:color w:val="000000" w:themeColor="text1"/>
                <w:sz w:val="24"/>
              </w:rPr>
            </w:pPr>
            <w:r>
              <w:rPr>
                <w:color w:val="000000" w:themeColor="text1"/>
                <w:sz w:val="24"/>
              </w:rPr>
              <w:t>GB8978</w:t>
            </w:r>
            <w:r>
              <w:rPr>
                <w:rFonts w:hint="eastAsia"/>
                <w:color w:val="000000" w:themeColor="text1"/>
                <w:sz w:val="24"/>
              </w:rPr>
              <w:t>（污水综合排放标准）</w:t>
            </w:r>
          </w:p>
          <w:p>
            <w:pPr>
              <w:ind w:firstLine="48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悬浮物</w:t>
            </w:r>
          </w:p>
        </w:tc>
        <w:tc>
          <w:tcPr>
            <w:tcW w:w="1100" w:type="dxa"/>
            <w:vAlign w:val="center"/>
          </w:tcPr>
          <w:p>
            <w:pPr>
              <w:ind w:firstLine="0" w:firstLineChars="0"/>
              <w:jc w:val="center"/>
              <w:rPr>
                <w:color w:val="000000" w:themeColor="text1"/>
                <w:sz w:val="24"/>
              </w:rPr>
            </w:pPr>
            <w:r>
              <w:rPr>
                <w:rFonts w:hint="eastAsia"/>
                <w:color w:val="000000" w:themeColor="text1"/>
                <w:sz w:val="24"/>
              </w:rPr>
              <w:t>毫克/升</w:t>
            </w:r>
          </w:p>
        </w:tc>
        <w:tc>
          <w:tcPr>
            <w:tcW w:w="1362" w:type="dxa"/>
            <w:vAlign w:val="center"/>
          </w:tcPr>
          <w:p>
            <w:pPr>
              <w:ind w:firstLine="0" w:firstLineChars="0"/>
              <w:jc w:val="center"/>
              <w:rPr>
                <w:color w:val="000000" w:themeColor="text1"/>
                <w:sz w:val="24"/>
              </w:rPr>
            </w:pPr>
            <w:r>
              <w:rPr>
                <w:rFonts w:hint="eastAsia"/>
                <w:color w:val="000000" w:themeColor="text1"/>
                <w:sz w:val="24"/>
              </w:rPr>
              <w:t>70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酸碱中和池（二化）</w:t>
            </w:r>
          </w:p>
        </w:tc>
        <w:tc>
          <w:tcPr>
            <w:tcW w:w="1474" w:type="dxa"/>
            <w:vAlign w:val="center"/>
          </w:tcPr>
          <w:p>
            <w:pPr>
              <w:ind w:firstLine="0" w:firstLineChars="0"/>
              <w:jc w:val="center"/>
              <w:rPr>
                <w:color w:val="000000" w:themeColor="text1"/>
                <w:sz w:val="24"/>
              </w:rPr>
            </w:pPr>
            <w:r>
              <w:rPr>
                <w:rFonts w:hint="eastAsia"/>
                <w:color w:val="000000" w:themeColor="text1"/>
                <w:sz w:val="24"/>
              </w:rPr>
              <w:t>PH</w:t>
            </w:r>
          </w:p>
        </w:tc>
        <w:tc>
          <w:tcPr>
            <w:tcW w:w="1100" w:type="dxa"/>
            <w:vAlign w:val="center"/>
          </w:tcPr>
          <w:p>
            <w:pPr>
              <w:ind w:firstLine="0" w:firstLineChars="0"/>
              <w:jc w:val="center"/>
              <w:rPr>
                <w:color w:val="000000" w:themeColor="text1"/>
                <w:sz w:val="24"/>
              </w:rPr>
            </w:pPr>
            <w:r>
              <w:rPr>
                <w:rFonts w:hint="eastAsia"/>
                <w:color w:val="000000" w:themeColor="text1"/>
                <w:sz w:val="24"/>
              </w:rPr>
              <w:t>/</w:t>
            </w:r>
          </w:p>
        </w:tc>
        <w:tc>
          <w:tcPr>
            <w:tcW w:w="1362" w:type="dxa"/>
            <w:vAlign w:val="center"/>
          </w:tcPr>
          <w:p>
            <w:pPr>
              <w:ind w:firstLine="0" w:firstLineChars="0"/>
              <w:jc w:val="center"/>
              <w:rPr>
                <w:color w:val="000000" w:themeColor="text1"/>
                <w:sz w:val="24"/>
              </w:rPr>
            </w:pPr>
            <w:r>
              <w:rPr>
                <w:rFonts w:hint="eastAsia"/>
                <w:color w:val="000000" w:themeColor="text1"/>
                <w:sz w:val="24"/>
              </w:rPr>
              <w:t>6-9</w:t>
            </w:r>
          </w:p>
        </w:tc>
        <w:tc>
          <w:tcPr>
            <w:tcW w:w="5474" w:type="dxa"/>
            <w:vMerge w:val="restart"/>
            <w:vAlign w:val="center"/>
          </w:tcPr>
          <w:p>
            <w:pPr>
              <w:ind w:firstLine="0" w:firstLineChars="0"/>
              <w:jc w:val="center"/>
              <w:rPr>
                <w:color w:val="000000" w:themeColor="text1"/>
                <w:sz w:val="24"/>
              </w:rPr>
            </w:pPr>
            <w:r>
              <w:rPr>
                <w:color w:val="000000" w:themeColor="text1"/>
                <w:sz w:val="24"/>
              </w:rPr>
              <w:t>GB8978</w:t>
            </w:r>
            <w:r>
              <w:rPr>
                <w:rFonts w:hint="eastAsia"/>
                <w:color w:val="000000" w:themeColor="text1"/>
                <w:sz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悬浮物</w:t>
            </w:r>
          </w:p>
        </w:tc>
        <w:tc>
          <w:tcPr>
            <w:tcW w:w="1100" w:type="dxa"/>
            <w:vAlign w:val="center"/>
          </w:tcPr>
          <w:p>
            <w:pPr>
              <w:ind w:firstLine="0" w:firstLineChars="0"/>
              <w:jc w:val="center"/>
              <w:rPr>
                <w:color w:val="000000" w:themeColor="text1"/>
                <w:sz w:val="24"/>
              </w:rPr>
            </w:pPr>
            <w:r>
              <w:rPr>
                <w:rFonts w:hint="eastAsia"/>
                <w:color w:val="000000" w:themeColor="text1"/>
                <w:sz w:val="24"/>
              </w:rPr>
              <w:t>毫克/升</w:t>
            </w:r>
          </w:p>
        </w:tc>
        <w:tc>
          <w:tcPr>
            <w:tcW w:w="1362" w:type="dxa"/>
            <w:vAlign w:val="center"/>
          </w:tcPr>
          <w:p>
            <w:pPr>
              <w:ind w:firstLine="0" w:firstLineChars="0"/>
              <w:jc w:val="center"/>
              <w:rPr>
                <w:color w:val="000000" w:themeColor="text1"/>
                <w:sz w:val="24"/>
              </w:rPr>
            </w:pPr>
            <w:r>
              <w:rPr>
                <w:rFonts w:hint="eastAsia"/>
                <w:color w:val="000000" w:themeColor="text1"/>
                <w:sz w:val="24"/>
              </w:rPr>
              <w:t>70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ind w:firstLine="0" w:firstLineChars="0"/>
              <w:jc w:val="center"/>
              <w:rPr>
                <w:rFonts w:hint="eastAsia" w:eastAsia="宋体"/>
                <w:color w:val="000000" w:themeColor="text1"/>
                <w:sz w:val="24"/>
                <w:lang w:eastAsia="zh-CN"/>
              </w:rPr>
            </w:pPr>
            <w:r>
              <w:rPr>
                <w:rFonts w:hint="eastAsia"/>
                <w:color w:val="000000" w:themeColor="text1"/>
                <w:sz w:val="24"/>
                <w:lang w:eastAsia="zh-CN"/>
              </w:rPr>
              <w:t>化肥码头生活污水</w:t>
            </w:r>
          </w:p>
        </w:tc>
        <w:tc>
          <w:tcPr>
            <w:tcW w:w="1474" w:type="dxa"/>
            <w:vAlign w:val="center"/>
          </w:tcPr>
          <w:p>
            <w:pPr>
              <w:ind w:firstLine="0" w:firstLineChars="0"/>
              <w:jc w:val="center"/>
              <w:rPr>
                <w:rFonts w:hint="eastAsia" w:eastAsia="宋体"/>
                <w:color w:val="000000" w:themeColor="text1"/>
                <w:sz w:val="24"/>
                <w:lang w:eastAsia="zh-CN"/>
              </w:rPr>
            </w:pPr>
            <w:r>
              <w:rPr>
                <w:rFonts w:hint="eastAsia"/>
                <w:color w:val="000000" w:themeColor="text1"/>
                <w:sz w:val="24"/>
                <w:lang w:eastAsia="zh-CN"/>
              </w:rPr>
              <w:t>氨氮</w:t>
            </w:r>
          </w:p>
        </w:tc>
        <w:tc>
          <w:tcPr>
            <w:tcW w:w="1100" w:type="dxa"/>
            <w:vAlign w:val="center"/>
          </w:tcPr>
          <w:p>
            <w:pPr>
              <w:ind w:firstLine="0" w:firstLineChars="0"/>
              <w:jc w:val="center"/>
              <w:rPr>
                <w:rFonts w:hint="eastAsia"/>
                <w:color w:val="000000" w:themeColor="text1"/>
                <w:sz w:val="24"/>
              </w:rPr>
            </w:pPr>
            <w:r>
              <w:rPr>
                <w:rFonts w:hint="eastAsia"/>
                <w:color w:val="000000" w:themeColor="text1"/>
                <w:sz w:val="24"/>
              </w:rPr>
              <w:t>毫克/升</w:t>
            </w:r>
          </w:p>
        </w:tc>
        <w:tc>
          <w:tcPr>
            <w:tcW w:w="1362" w:type="dxa"/>
            <w:vAlign w:val="center"/>
          </w:tcPr>
          <w:p>
            <w:pPr>
              <w:ind w:firstLine="0" w:firstLineChars="0"/>
              <w:jc w:val="center"/>
              <w:rPr>
                <w:rFonts w:hint="default" w:eastAsia="宋体"/>
                <w:color w:val="000000" w:themeColor="text1"/>
                <w:sz w:val="24"/>
                <w:lang w:val="en-US" w:eastAsia="zh-CN"/>
              </w:rPr>
            </w:pPr>
            <w:r>
              <w:rPr>
                <w:rFonts w:hint="eastAsia"/>
                <w:color w:val="000000" w:themeColor="text1"/>
                <w:sz w:val="24"/>
                <w:lang w:val="en-US" w:eastAsia="zh-CN"/>
              </w:rPr>
              <w:t>15</w:t>
            </w:r>
          </w:p>
        </w:tc>
        <w:tc>
          <w:tcPr>
            <w:tcW w:w="5474" w:type="dxa"/>
            <w:vMerge w:val="restart"/>
            <w:vAlign w:val="center"/>
          </w:tcPr>
          <w:p>
            <w:pPr>
              <w:ind w:firstLine="0" w:firstLineChars="0"/>
              <w:jc w:val="center"/>
              <w:rPr>
                <w:color w:val="000000" w:themeColor="text1"/>
                <w:sz w:val="24"/>
              </w:rPr>
            </w:pPr>
            <w:r>
              <w:rPr>
                <w:color w:val="000000" w:themeColor="text1"/>
                <w:sz w:val="24"/>
              </w:rPr>
              <w:t>GB8978</w:t>
            </w:r>
            <w:r>
              <w:rPr>
                <w:rFonts w:hint="eastAsia"/>
                <w:color w:val="000000" w:themeColor="text1"/>
                <w:sz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rFonts w:hint="default" w:eastAsia="宋体"/>
                <w:color w:val="000000" w:themeColor="text1"/>
                <w:sz w:val="24"/>
                <w:lang w:val="en-US" w:eastAsia="zh-CN"/>
              </w:rPr>
            </w:pPr>
            <w:r>
              <w:rPr>
                <w:rFonts w:hint="eastAsia"/>
                <w:color w:val="000000" w:themeColor="text1"/>
                <w:sz w:val="24"/>
                <w:lang w:val="en-US" w:eastAsia="zh-CN"/>
              </w:rPr>
              <w:t>PH</w:t>
            </w:r>
          </w:p>
        </w:tc>
        <w:tc>
          <w:tcPr>
            <w:tcW w:w="1100" w:type="dxa"/>
            <w:vAlign w:val="center"/>
          </w:tcPr>
          <w:p>
            <w:pPr>
              <w:ind w:firstLine="0" w:firstLineChars="0"/>
              <w:rPr>
                <w:rFonts w:hint="eastAsia"/>
                <w:color w:val="000000" w:themeColor="text1"/>
                <w:sz w:val="24"/>
              </w:rPr>
            </w:pPr>
            <w:r>
              <w:rPr>
                <w:rFonts w:hint="eastAsia"/>
                <w:sz w:val="24"/>
              </w:rPr>
              <w:t>无量纲</w:t>
            </w:r>
          </w:p>
        </w:tc>
        <w:tc>
          <w:tcPr>
            <w:tcW w:w="1362" w:type="dxa"/>
            <w:vAlign w:val="center"/>
          </w:tcPr>
          <w:p>
            <w:pPr>
              <w:ind w:firstLine="0" w:firstLineChars="0"/>
              <w:jc w:val="center"/>
              <w:rPr>
                <w:rFonts w:hint="eastAsia"/>
                <w:color w:val="000000" w:themeColor="text1"/>
                <w:sz w:val="24"/>
              </w:rPr>
            </w:pPr>
            <w:r>
              <w:rPr>
                <w:rFonts w:hint="eastAsia"/>
                <w:color w:val="000000" w:themeColor="text1"/>
                <w:sz w:val="24"/>
              </w:rPr>
              <w:t>6-9</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rFonts w:hint="eastAsia" w:eastAsia="宋体"/>
                <w:color w:val="000000" w:themeColor="text1"/>
                <w:sz w:val="24"/>
                <w:lang w:eastAsia="zh-CN"/>
              </w:rPr>
            </w:pPr>
            <w:r>
              <w:rPr>
                <w:rFonts w:hint="eastAsia"/>
                <w:color w:val="000000" w:themeColor="text1"/>
                <w:sz w:val="24"/>
                <w:lang w:eastAsia="zh-CN"/>
              </w:rPr>
              <w:t>悬浮物</w:t>
            </w:r>
          </w:p>
        </w:tc>
        <w:tc>
          <w:tcPr>
            <w:tcW w:w="1100" w:type="dxa"/>
            <w:vMerge w:val="restart"/>
            <w:vAlign w:val="center"/>
          </w:tcPr>
          <w:p>
            <w:pPr>
              <w:ind w:firstLine="0" w:firstLineChars="0"/>
              <w:jc w:val="center"/>
              <w:rPr>
                <w:rFonts w:hint="eastAsia"/>
                <w:color w:val="000000" w:themeColor="text1"/>
                <w:sz w:val="24"/>
              </w:rPr>
            </w:pPr>
            <w:r>
              <w:rPr>
                <w:rFonts w:hint="eastAsia"/>
                <w:color w:val="000000" w:themeColor="text1"/>
                <w:sz w:val="24"/>
              </w:rPr>
              <w:t>毫克/升</w:t>
            </w:r>
          </w:p>
        </w:tc>
        <w:tc>
          <w:tcPr>
            <w:tcW w:w="1362" w:type="dxa"/>
            <w:vAlign w:val="center"/>
          </w:tcPr>
          <w:p>
            <w:pPr>
              <w:ind w:firstLine="0" w:firstLineChars="0"/>
              <w:jc w:val="center"/>
              <w:rPr>
                <w:rFonts w:hint="default" w:eastAsia="宋体"/>
                <w:color w:val="000000" w:themeColor="text1"/>
                <w:sz w:val="24"/>
                <w:lang w:val="en-US" w:eastAsia="zh-CN"/>
              </w:rPr>
            </w:pPr>
            <w:r>
              <w:rPr>
                <w:rFonts w:hint="eastAsia"/>
                <w:color w:val="000000" w:themeColor="text1"/>
                <w:sz w:val="24"/>
                <w:lang w:val="en-US" w:eastAsia="zh-CN"/>
              </w:rPr>
              <w:t>70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rFonts w:hint="eastAsia"/>
                <w:color w:val="000000" w:themeColor="text1"/>
                <w:sz w:val="24"/>
                <w:lang w:eastAsia="zh-CN"/>
              </w:rPr>
            </w:pPr>
            <w:r>
              <w:rPr>
                <w:rFonts w:hint="eastAsia"/>
                <w:color w:val="000000" w:themeColor="text1"/>
                <w:sz w:val="24"/>
                <w:lang w:eastAsia="zh-CN"/>
              </w:rPr>
              <w:t>总磷</w:t>
            </w:r>
          </w:p>
        </w:tc>
        <w:tc>
          <w:tcPr>
            <w:tcW w:w="1100" w:type="dxa"/>
            <w:vMerge w:val="continue"/>
            <w:vAlign w:val="center"/>
          </w:tcPr>
          <w:p>
            <w:pPr>
              <w:ind w:firstLine="0" w:firstLineChars="0"/>
              <w:jc w:val="center"/>
              <w:rPr>
                <w:rFonts w:hint="eastAsia"/>
                <w:color w:val="000000" w:themeColor="text1"/>
                <w:sz w:val="24"/>
              </w:rPr>
            </w:pPr>
          </w:p>
        </w:tc>
        <w:tc>
          <w:tcPr>
            <w:tcW w:w="1362" w:type="dxa"/>
            <w:vAlign w:val="center"/>
          </w:tcPr>
          <w:p>
            <w:pPr>
              <w:ind w:firstLine="0" w:firstLineChars="0"/>
              <w:jc w:val="center"/>
              <w:rPr>
                <w:rFonts w:hint="default"/>
                <w:color w:val="000000" w:themeColor="text1"/>
                <w:sz w:val="24"/>
                <w:lang w:val="en-US" w:eastAsia="zh-CN"/>
              </w:rPr>
            </w:pPr>
            <w:r>
              <w:rPr>
                <w:rFonts w:hint="eastAsia"/>
                <w:color w:val="000000" w:themeColor="text1"/>
                <w:sz w:val="24"/>
                <w:lang w:val="en-US" w:eastAsia="zh-CN"/>
              </w:rPr>
              <w:t>0.1</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rFonts w:hint="default"/>
                <w:color w:val="000000" w:themeColor="text1"/>
                <w:sz w:val="24"/>
                <w:lang w:val="en-US" w:eastAsia="zh-CN"/>
              </w:rPr>
            </w:pPr>
            <w:r>
              <w:rPr>
                <w:rFonts w:hint="eastAsia"/>
                <w:color w:val="000000" w:themeColor="text1"/>
                <w:sz w:val="24"/>
                <w:lang w:val="en-US" w:eastAsia="zh-CN"/>
              </w:rPr>
              <w:t>COD</w:t>
            </w:r>
          </w:p>
        </w:tc>
        <w:tc>
          <w:tcPr>
            <w:tcW w:w="1100" w:type="dxa"/>
            <w:vMerge w:val="continue"/>
            <w:vAlign w:val="center"/>
          </w:tcPr>
          <w:p>
            <w:pPr>
              <w:ind w:firstLine="0" w:firstLineChars="0"/>
              <w:jc w:val="center"/>
              <w:rPr>
                <w:rFonts w:hint="eastAsia"/>
                <w:color w:val="000000" w:themeColor="text1"/>
                <w:sz w:val="24"/>
              </w:rPr>
            </w:pPr>
          </w:p>
        </w:tc>
        <w:tc>
          <w:tcPr>
            <w:tcW w:w="1362" w:type="dxa"/>
            <w:vAlign w:val="center"/>
          </w:tcPr>
          <w:p>
            <w:pPr>
              <w:ind w:firstLine="0" w:firstLineChars="0"/>
              <w:jc w:val="center"/>
              <w:rPr>
                <w:rFonts w:hint="default"/>
                <w:color w:val="000000" w:themeColor="text1"/>
                <w:sz w:val="24"/>
                <w:lang w:val="en-US" w:eastAsia="zh-CN"/>
              </w:rPr>
            </w:pPr>
            <w:r>
              <w:rPr>
                <w:rFonts w:hint="eastAsia"/>
                <w:color w:val="000000" w:themeColor="text1"/>
                <w:sz w:val="24"/>
                <w:lang w:val="en-US" w:eastAsia="zh-CN"/>
              </w:rPr>
              <w:t>100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白芷河总排口</w:t>
            </w:r>
          </w:p>
        </w:tc>
        <w:tc>
          <w:tcPr>
            <w:tcW w:w="1474" w:type="dxa"/>
            <w:vAlign w:val="center"/>
          </w:tcPr>
          <w:p>
            <w:pPr>
              <w:ind w:firstLine="0" w:firstLineChars="0"/>
              <w:jc w:val="center"/>
              <w:rPr>
                <w:color w:val="000000" w:themeColor="text1"/>
                <w:sz w:val="24"/>
              </w:rPr>
            </w:pPr>
            <w:r>
              <w:rPr>
                <w:rFonts w:hint="eastAsia"/>
                <w:color w:val="000000" w:themeColor="text1"/>
                <w:sz w:val="24"/>
              </w:rPr>
              <w:t>pH值</w:t>
            </w:r>
          </w:p>
        </w:tc>
        <w:tc>
          <w:tcPr>
            <w:tcW w:w="1100" w:type="dxa"/>
            <w:vAlign w:val="center"/>
          </w:tcPr>
          <w:p>
            <w:pPr>
              <w:ind w:firstLine="0" w:firstLineChars="0"/>
              <w:jc w:val="center"/>
              <w:rPr>
                <w:color w:val="000000" w:themeColor="text1"/>
                <w:sz w:val="24"/>
              </w:rPr>
            </w:pPr>
            <w:r>
              <w:rPr>
                <w:rFonts w:hint="eastAsia"/>
                <w:color w:val="000000" w:themeColor="text1"/>
                <w:sz w:val="24"/>
              </w:rPr>
              <w:t>/</w:t>
            </w:r>
          </w:p>
        </w:tc>
        <w:tc>
          <w:tcPr>
            <w:tcW w:w="1362" w:type="dxa"/>
            <w:vAlign w:val="center"/>
          </w:tcPr>
          <w:p>
            <w:pPr>
              <w:ind w:firstLine="0" w:firstLineChars="0"/>
              <w:jc w:val="center"/>
              <w:rPr>
                <w:color w:val="000000" w:themeColor="text1"/>
                <w:sz w:val="24"/>
              </w:rPr>
            </w:pPr>
            <w:r>
              <w:rPr>
                <w:rFonts w:hint="eastAsia"/>
                <w:color w:val="000000" w:themeColor="text1"/>
                <w:sz w:val="24"/>
              </w:rPr>
              <w:t>6-9</w:t>
            </w:r>
          </w:p>
        </w:tc>
        <w:tc>
          <w:tcPr>
            <w:tcW w:w="5474" w:type="dxa"/>
            <w:vMerge w:val="restart"/>
            <w:vAlign w:val="center"/>
          </w:tcPr>
          <w:p>
            <w:pPr>
              <w:ind w:firstLine="0" w:firstLineChars="0"/>
              <w:jc w:val="center"/>
              <w:rPr>
                <w:color w:val="000000" w:themeColor="text1"/>
                <w:sz w:val="24"/>
              </w:rPr>
            </w:pPr>
            <w:r>
              <w:rPr>
                <w:rFonts w:hint="eastAsia"/>
                <w:color w:val="000000" w:themeColor="text1"/>
                <w:sz w:val="24"/>
              </w:rPr>
              <w:t>GB 8978（污水综合排放标准）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氨氮（NH3-N）</w:t>
            </w:r>
          </w:p>
        </w:tc>
        <w:tc>
          <w:tcPr>
            <w:tcW w:w="1100" w:type="dxa"/>
            <w:vMerge w:val="restart"/>
            <w:vAlign w:val="center"/>
          </w:tcPr>
          <w:p>
            <w:pPr>
              <w:ind w:firstLine="0" w:firstLineChars="0"/>
              <w:jc w:val="center"/>
              <w:rPr>
                <w:color w:val="000000" w:themeColor="text1"/>
                <w:sz w:val="24"/>
              </w:rPr>
            </w:pPr>
            <w:r>
              <w:rPr>
                <w:rFonts w:hint="eastAsia"/>
                <w:color w:val="000000" w:themeColor="text1"/>
                <w:sz w:val="24"/>
              </w:rPr>
              <w:t>毫克/升</w:t>
            </w:r>
          </w:p>
        </w:tc>
        <w:tc>
          <w:tcPr>
            <w:tcW w:w="1362" w:type="dxa"/>
            <w:vAlign w:val="center"/>
          </w:tcPr>
          <w:p>
            <w:pPr>
              <w:ind w:firstLine="0" w:firstLineChars="0"/>
              <w:jc w:val="center"/>
              <w:rPr>
                <w:color w:val="000000" w:themeColor="text1"/>
                <w:sz w:val="24"/>
              </w:rPr>
            </w:pPr>
            <w:r>
              <w:rPr>
                <w:rFonts w:hint="eastAsia"/>
                <w:color w:val="000000" w:themeColor="text1"/>
                <w:sz w:val="24"/>
              </w:rPr>
              <w:t>15</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化学需氧量</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100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总磷（以P计）</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0.1</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总锌</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2.0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一段转化炉（一化）</w:t>
            </w:r>
          </w:p>
        </w:tc>
        <w:tc>
          <w:tcPr>
            <w:tcW w:w="1474" w:type="dxa"/>
            <w:vAlign w:val="center"/>
          </w:tcPr>
          <w:p>
            <w:pPr>
              <w:ind w:firstLine="0" w:firstLineChars="0"/>
              <w:jc w:val="center"/>
              <w:rPr>
                <w:color w:val="000000" w:themeColor="text1"/>
                <w:sz w:val="24"/>
              </w:rPr>
            </w:pPr>
            <w:r>
              <w:rPr>
                <w:rFonts w:hint="eastAsia"/>
                <w:color w:val="000000" w:themeColor="text1"/>
                <w:sz w:val="24"/>
              </w:rPr>
              <w:t>颗粒物</w:t>
            </w:r>
          </w:p>
        </w:tc>
        <w:tc>
          <w:tcPr>
            <w:tcW w:w="1100" w:type="dxa"/>
            <w:vMerge w:val="restart"/>
            <w:vAlign w:val="center"/>
          </w:tcPr>
          <w:p>
            <w:pPr>
              <w:ind w:firstLine="0" w:firstLineChars="0"/>
              <w:jc w:val="center"/>
              <w:rPr>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color w:val="000000" w:themeColor="text1"/>
                <w:sz w:val="24"/>
              </w:rPr>
            </w:pPr>
            <w:r>
              <w:rPr>
                <w:rFonts w:hint="eastAsia"/>
                <w:color w:val="000000" w:themeColor="text1"/>
                <w:sz w:val="24"/>
              </w:rPr>
              <w:t>100</w:t>
            </w:r>
          </w:p>
        </w:tc>
        <w:tc>
          <w:tcPr>
            <w:tcW w:w="5474" w:type="dxa"/>
            <w:vMerge w:val="restart"/>
            <w:vAlign w:val="center"/>
          </w:tcPr>
          <w:p>
            <w:pPr>
              <w:ind w:firstLine="0" w:firstLineChars="0"/>
              <w:jc w:val="center"/>
              <w:rPr>
                <w:color w:val="000000" w:themeColor="text1"/>
                <w:sz w:val="24"/>
              </w:rPr>
            </w:pPr>
            <w:r>
              <w:rPr>
                <w:rFonts w:hint="eastAsia"/>
                <w:color w:val="000000" w:themeColor="text1"/>
                <w:sz w:val="24"/>
              </w:rPr>
              <w:t>DB 50-659-2016（工业炉窖大气污染物排放标准）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 xml:space="preserve">氮氧化物                                                                                     </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700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造粒塔（一化）</w:t>
            </w:r>
          </w:p>
        </w:tc>
        <w:tc>
          <w:tcPr>
            <w:tcW w:w="1474" w:type="dxa"/>
            <w:vAlign w:val="center"/>
          </w:tcPr>
          <w:p>
            <w:pPr>
              <w:ind w:firstLine="0" w:firstLineChars="0"/>
              <w:jc w:val="center"/>
              <w:rPr>
                <w:color w:val="000000" w:themeColor="text1"/>
                <w:sz w:val="24"/>
              </w:rPr>
            </w:pPr>
            <w:r>
              <w:rPr>
                <w:rFonts w:hint="eastAsia"/>
                <w:color w:val="000000" w:themeColor="text1"/>
                <w:sz w:val="24"/>
              </w:rPr>
              <w:t>氨（氨气）</w:t>
            </w:r>
          </w:p>
        </w:tc>
        <w:tc>
          <w:tcPr>
            <w:tcW w:w="1100" w:type="dxa"/>
            <w:vAlign w:val="center"/>
          </w:tcPr>
          <w:p>
            <w:pPr>
              <w:ind w:firstLine="0" w:firstLineChars="0"/>
              <w:jc w:val="center"/>
              <w:rPr>
                <w:color w:val="000000" w:themeColor="text1"/>
                <w:sz w:val="24"/>
              </w:rPr>
            </w:pPr>
            <w:r>
              <w:rPr>
                <w:rFonts w:hint="eastAsia"/>
                <w:color w:val="000000" w:themeColor="text1"/>
                <w:sz w:val="24"/>
              </w:rPr>
              <w:t>千克/小时</w:t>
            </w:r>
          </w:p>
        </w:tc>
        <w:tc>
          <w:tcPr>
            <w:tcW w:w="1362" w:type="dxa"/>
            <w:vAlign w:val="center"/>
          </w:tcPr>
          <w:p>
            <w:pPr>
              <w:ind w:firstLine="0" w:firstLineChars="0"/>
              <w:jc w:val="center"/>
              <w:rPr>
                <w:color w:val="000000" w:themeColor="text1"/>
                <w:sz w:val="24"/>
              </w:rPr>
            </w:pPr>
            <w:r>
              <w:rPr>
                <w:rFonts w:hint="eastAsia"/>
                <w:color w:val="000000" w:themeColor="text1"/>
                <w:sz w:val="24"/>
              </w:rPr>
              <w:t>75</w:t>
            </w:r>
          </w:p>
        </w:tc>
        <w:tc>
          <w:tcPr>
            <w:tcW w:w="5474" w:type="dxa"/>
            <w:vAlign w:val="center"/>
          </w:tcPr>
          <w:p>
            <w:pPr>
              <w:ind w:firstLine="0" w:firstLineChars="0"/>
              <w:jc w:val="center"/>
              <w:rPr>
                <w:color w:val="000000" w:themeColor="text1"/>
                <w:sz w:val="24"/>
              </w:rPr>
            </w:pPr>
            <w:r>
              <w:rPr>
                <w:rFonts w:hint="eastAsia"/>
                <w:color w:val="000000" w:themeColor="text1"/>
                <w:sz w:val="24"/>
              </w:rPr>
              <w:t>GB 14554-93（恶臭污染物排放标准）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颗粒物</w:t>
            </w:r>
          </w:p>
        </w:tc>
        <w:tc>
          <w:tcPr>
            <w:tcW w:w="1100" w:type="dxa"/>
            <w:vMerge w:val="restart"/>
            <w:vAlign w:val="center"/>
          </w:tcPr>
          <w:p>
            <w:pPr>
              <w:ind w:firstLine="0" w:firstLineChars="0"/>
              <w:jc w:val="center"/>
              <w:rPr>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color w:val="000000" w:themeColor="text1"/>
                <w:sz w:val="24"/>
              </w:rPr>
            </w:pPr>
            <w:r>
              <w:rPr>
                <w:rFonts w:hint="eastAsia"/>
                <w:color w:val="000000" w:themeColor="text1"/>
                <w:sz w:val="24"/>
              </w:rPr>
              <w:t>120</w:t>
            </w:r>
          </w:p>
        </w:tc>
        <w:tc>
          <w:tcPr>
            <w:tcW w:w="5474" w:type="dxa"/>
            <w:vMerge w:val="restart"/>
            <w:vAlign w:val="center"/>
          </w:tcPr>
          <w:p>
            <w:pPr>
              <w:ind w:firstLine="0" w:firstLineChars="0"/>
              <w:jc w:val="center"/>
              <w:rPr>
                <w:color w:val="000000" w:themeColor="text1"/>
                <w:sz w:val="24"/>
              </w:rPr>
            </w:pPr>
            <w:r>
              <w:rPr>
                <w:rFonts w:hint="eastAsia"/>
                <w:color w:val="000000" w:themeColor="text1"/>
                <w:sz w:val="24"/>
              </w:rPr>
              <w:t>DB 50/418-2016（大气污染综合排放标准）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甲醛</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25</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Align w:val="center"/>
          </w:tcPr>
          <w:p>
            <w:pPr>
              <w:ind w:firstLine="0" w:firstLineChars="0"/>
              <w:jc w:val="center"/>
              <w:rPr>
                <w:color w:val="000000" w:themeColor="text1"/>
                <w:sz w:val="24"/>
              </w:rPr>
            </w:pPr>
            <w:r>
              <w:rPr>
                <w:rFonts w:hint="eastAsia"/>
                <w:color w:val="000000" w:themeColor="text1"/>
                <w:sz w:val="24"/>
              </w:rPr>
              <w:t>中段惰气洗涤塔（一化）</w:t>
            </w:r>
          </w:p>
        </w:tc>
        <w:tc>
          <w:tcPr>
            <w:tcW w:w="1474" w:type="dxa"/>
            <w:vAlign w:val="center"/>
          </w:tcPr>
          <w:p>
            <w:pPr>
              <w:ind w:firstLine="0" w:firstLineChars="0"/>
              <w:jc w:val="center"/>
              <w:rPr>
                <w:color w:val="000000" w:themeColor="text1"/>
                <w:sz w:val="24"/>
              </w:rPr>
            </w:pPr>
            <w:r>
              <w:rPr>
                <w:rFonts w:hint="eastAsia"/>
                <w:color w:val="000000" w:themeColor="text1"/>
                <w:sz w:val="24"/>
              </w:rPr>
              <w:t>氨（氨气）</w:t>
            </w:r>
          </w:p>
        </w:tc>
        <w:tc>
          <w:tcPr>
            <w:tcW w:w="1100" w:type="dxa"/>
            <w:vAlign w:val="center"/>
          </w:tcPr>
          <w:p>
            <w:pPr>
              <w:ind w:firstLine="0" w:firstLineChars="0"/>
              <w:jc w:val="center"/>
              <w:rPr>
                <w:color w:val="000000" w:themeColor="text1"/>
                <w:sz w:val="24"/>
              </w:rPr>
            </w:pPr>
            <w:r>
              <w:rPr>
                <w:rFonts w:hint="eastAsia"/>
                <w:color w:val="000000" w:themeColor="text1"/>
                <w:sz w:val="24"/>
              </w:rPr>
              <w:t>千克/小时</w:t>
            </w:r>
          </w:p>
        </w:tc>
        <w:tc>
          <w:tcPr>
            <w:tcW w:w="1362" w:type="dxa"/>
            <w:vAlign w:val="center"/>
          </w:tcPr>
          <w:p>
            <w:pPr>
              <w:ind w:firstLine="0" w:firstLineChars="0"/>
              <w:jc w:val="center"/>
              <w:rPr>
                <w:color w:val="000000" w:themeColor="text1"/>
                <w:sz w:val="24"/>
              </w:rPr>
            </w:pPr>
            <w:r>
              <w:rPr>
                <w:rFonts w:hint="eastAsia"/>
                <w:color w:val="000000" w:themeColor="text1"/>
                <w:sz w:val="24"/>
              </w:rPr>
              <w:t>75</w:t>
            </w:r>
          </w:p>
        </w:tc>
        <w:tc>
          <w:tcPr>
            <w:tcW w:w="5474" w:type="dxa"/>
            <w:vAlign w:val="center"/>
          </w:tcPr>
          <w:p>
            <w:pPr>
              <w:ind w:firstLine="0" w:firstLineChars="0"/>
              <w:jc w:val="center"/>
              <w:rPr>
                <w:color w:val="000000" w:themeColor="text1"/>
                <w:sz w:val="24"/>
              </w:rPr>
            </w:pPr>
            <w:r>
              <w:rPr>
                <w:rFonts w:hint="eastAsia"/>
                <w:color w:val="000000" w:themeColor="text1"/>
                <w:sz w:val="24"/>
              </w:rPr>
              <w:t>GB 14554-93（恶臭污染物排放标准）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Align w:val="center"/>
          </w:tcPr>
          <w:p>
            <w:pPr>
              <w:ind w:firstLine="0" w:firstLineChars="0"/>
              <w:jc w:val="center"/>
              <w:rPr>
                <w:color w:val="000000" w:themeColor="text1"/>
                <w:sz w:val="24"/>
              </w:rPr>
            </w:pPr>
            <w:r>
              <w:rPr>
                <w:rFonts w:hint="eastAsia"/>
                <w:color w:val="000000" w:themeColor="text1"/>
                <w:sz w:val="24"/>
              </w:rPr>
              <w:t>常压吸收塔（二化）</w:t>
            </w:r>
          </w:p>
        </w:tc>
        <w:tc>
          <w:tcPr>
            <w:tcW w:w="1474" w:type="dxa"/>
            <w:vAlign w:val="center"/>
          </w:tcPr>
          <w:p>
            <w:pPr>
              <w:ind w:firstLine="0" w:firstLineChars="0"/>
              <w:jc w:val="center"/>
              <w:rPr>
                <w:color w:val="000000" w:themeColor="text1"/>
                <w:sz w:val="24"/>
              </w:rPr>
            </w:pPr>
            <w:r>
              <w:rPr>
                <w:rFonts w:hint="eastAsia"/>
                <w:color w:val="000000" w:themeColor="text1"/>
                <w:sz w:val="24"/>
              </w:rPr>
              <w:t>氨（氨气）</w:t>
            </w:r>
          </w:p>
        </w:tc>
        <w:tc>
          <w:tcPr>
            <w:tcW w:w="1100" w:type="dxa"/>
            <w:vAlign w:val="center"/>
          </w:tcPr>
          <w:p>
            <w:pPr>
              <w:ind w:firstLine="0" w:firstLineChars="0"/>
              <w:jc w:val="center"/>
              <w:rPr>
                <w:color w:val="000000" w:themeColor="text1"/>
                <w:sz w:val="24"/>
              </w:rPr>
            </w:pPr>
            <w:r>
              <w:rPr>
                <w:rFonts w:hint="eastAsia"/>
                <w:color w:val="000000" w:themeColor="text1"/>
                <w:sz w:val="24"/>
              </w:rPr>
              <w:t>千克/小时</w:t>
            </w:r>
          </w:p>
        </w:tc>
        <w:tc>
          <w:tcPr>
            <w:tcW w:w="1362" w:type="dxa"/>
            <w:vAlign w:val="center"/>
          </w:tcPr>
          <w:p>
            <w:pPr>
              <w:ind w:firstLine="0" w:firstLineChars="0"/>
              <w:jc w:val="center"/>
              <w:rPr>
                <w:color w:val="000000" w:themeColor="text1"/>
                <w:sz w:val="24"/>
              </w:rPr>
            </w:pPr>
            <w:r>
              <w:rPr>
                <w:rFonts w:hint="eastAsia"/>
                <w:color w:val="000000" w:themeColor="text1"/>
                <w:sz w:val="24"/>
              </w:rPr>
              <w:t>75</w:t>
            </w:r>
          </w:p>
        </w:tc>
        <w:tc>
          <w:tcPr>
            <w:tcW w:w="5474" w:type="dxa"/>
            <w:vAlign w:val="center"/>
          </w:tcPr>
          <w:p>
            <w:pPr>
              <w:ind w:firstLine="0" w:firstLineChars="0"/>
              <w:jc w:val="center"/>
              <w:rPr>
                <w:color w:val="000000" w:themeColor="text1"/>
                <w:sz w:val="24"/>
              </w:rPr>
            </w:pPr>
            <w:r>
              <w:rPr>
                <w:rFonts w:hint="eastAsia"/>
                <w:color w:val="000000" w:themeColor="text1"/>
                <w:sz w:val="24"/>
              </w:rPr>
              <w:t>GB 14554-93（恶臭污染物排放标准）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Align w:val="center"/>
          </w:tcPr>
          <w:p>
            <w:pPr>
              <w:ind w:firstLine="0" w:firstLineChars="0"/>
              <w:jc w:val="center"/>
              <w:rPr>
                <w:color w:val="000000" w:themeColor="text1"/>
                <w:sz w:val="24"/>
              </w:rPr>
            </w:pPr>
            <w:r>
              <w:rPr>
                <w:rFonts w:hint="eastAsia"/>
                <w:color w:val="000000" w:themeColor="text1"/>
                <w:sz w:val="24"/>
              </w:rPr>
              <w:t>4巴吸收塔（二化）</w:t>
            </w:r>
          </w:p>
        </w:tc>
        <w:tc>
          <w:tcPr>
            <w:tcW w:w="1474" w:type="dxa"/>
            <w:vAlign w:val="center"/>
          </w:tcPr>
          <w:p>
            <w:pPr>
              <w:ind w:firstLine="0" w:firstLineChars="0"/>
              <w:jc w:val="center"/>
              <w:rPr>
                <w:color w:val="000000" w:themeColor="text1"/>
                <w:sz w:val="24"/>
              </w:rPr>
            </w:pPr>
            <w:r>
              <w:rPr>
                <w:rFonts w:hint="eastAsia"/>
                <w:color w:val="000000" w:themeColor="text1"/>
                <w:sz w:val="24"/>
              </w:rPr>
              <w:t>氨（氨气）</w:t>
            </w:r>
          </w:p>
        </w:tc>
        <w:tc>
          <w:tcPr>
            <w:tcW w:w="1100" w:type="dxa"/>
            <w:vAlign w:val="center"/>
          </w:tcPr>
          <w:p>
            <w:pPr>
              <w:ind w:firstLine="0" w:firstLineChars="0"/>
              <w:jc w:val="center"/>
              <w:rPr>
                <w:color w:val="000000" w:themeColor="text1"/>
                <w:sz w:val="24"/>
              </w:rPr>
            </w:pPr>
            <w:r>
              <w:rPr>
                <w:rFonts w:hint="eastAsia"/>
                <w:color w:val="000000" w:themeColor="text1"/>
                <w:sz w:val="24"/>
              </w:rPr>
              <w:t>千克/小时</w:t>
            </w:r>
          </w:p>
        </w:tc>
        <w:tc>
          <w:tcPr>
            <w:tcW w:w="1362" w:type="dxa"/>
            <w:vAlign w:val="center"/>
          </w:tcPr>
          <w:p>
            <w:pPr>
              <w:ind w:firstLine="0" w:firstLineChars="0"/>
              <w:jc w:val="center"/>
              <w:rPr>
                <w:color w:val="000000" w:themeColor="text1"/>
                <w:sz w:val="24"/>
              </w:rPr>
            </w:pPr>
            <w:r>
              <w:rPr>
                <w:rFonts w:hint="eastAsia"/>
                <w:color w:val="000000" w:themeColor="text1"/>
                <w:sz w:val="24"/>
              </w:rPr>
              <w:t>75</w:t>
            </w:r>
          </w:p>
        </w:tc>
        <w:tc>
          <w:tcPr>
            <w:tcW w:w="5474" w:type="dxa"/>
            <w:vAlign w:val="center"/>
          </w:tcPr>
          <w:p>
            <w:pPr>
              <w:ind w:firstLine="0" w:firstLineChars="0"/>
              <w:jc w:val="center"/>
              <w:rPr>
                <w:color w:val="000000" w:themeColor="text1"/>
                <w:sz w:val="24"/>
              </w:rPr>
            </w:pPr>
            <w:r>
              <w:rPr>
                <w:rFonts w:hint="eastAsia"/>
                <w:color w:val="000000" w:themeColor="text1"/>
                <w:sz w:val="24"/>
              </w:rPr>
              <w:t>GB 14554-93（恶臭污染物排放标准）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造粒塔（二化）</w:t>
            </w:r>
          </w:p>
        </w:tc>
        <w:tc>
          <w:tcPr>
            <w:tcW w:w="1474" w:type="dxa"/>
            <w:vAlign w:val="center"/>
          </w:tcPr>
          <w:p>
            <w:pPr>
              <w:ind w:firstLine="0" w:firstLineChars="0"/>
              <w:jc w:val="center"/>
              <w:rPr>
                <w:color w:val="000000" w:themeColor="text1"/>
                <w:sz w:val="24"/>
              </w:rPr>
            </w:pPr>
            <w:r>
              <w:rPr>
                <w:rFonts w:hint="eastAsia"/>
                <w:color w:val="000000" w:themeColor="text1"/>
                <w:sz w:val="24"/>
              </w:rPr>
              <w:t>甲醛</w:t>
            </w:r>
          </w:p>
        </w:tc>
        <w:tc>
          <w:tcPr>
            <w:tcW w:w="1100" w:type="dxa"/>
            <w:vMerge w:val="restart"/>
            <w:vAlign w:val="center"/>
          </w:tcPr>
          <w:p>
            <w:pPr>
              <w:ind w:firstLine="0" w:firstLineChars="0"/>
              <w:jc w:val="center"/>
              <w:rPr>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color w:val="000000" w:themeColor="text1"/>
                <w:sz w:val="24"/>
              </w:rPr>
            </w:pPr>
            <w:r>
              <w:rPr>
                <w:rFonts w:hint="eastAsia"/>
                <w:color w:val="000000" w:themeColor="text1"/>
                <w:sz w:val="24"/>
              </w:rPr>
              <w:t>25</w:t>
            </w:r>
          </w:p>
        </w:tc>
        <w:tc>
          <w:tcPr>
            <w:tcW w:w="5474" w:type="dxa"/>
            <w:vMerge w:val="restart"/>
            <w:vAlign w:val="center"/>
          </w:tcPr>
          <w:p>
            <w:pPr>
              <w:ind w:firstLine="0" w:firstLineChars="0"/>
              <w:jc w:val="center"/>
              <w:rPr>
                <w:color w:val="000000" w:themeColor="text1"/>
                <w:sz w:val="24"/>
              </w:rPr>
            </w:pPr>
            <w:r>
              <w:rPr>
                <w:rFonts w:hint="eastAsia"/>
                <w:color w:val="000000" w:themeColor="text1"/>
                <w:sz w:val="24"/>
              </w:rPr>
              <w:t>DB 50/418-2016（大气污染综合排放标准）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颗粒物</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120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氨（氨气）</w:t>
            </w:r>
          </w:p>
        </w:tc>
        <w:tc>
          <w:tcPr>
            <w:tcW w:w="1100" w:type="dxa"/>
            <w:vAlign w:val="center"/>
          </w:tcPr>
          <w:p>
            <w:pPr>
              <w:ind w:firstLine="0" w:firstLineChars="0"/>
              <w:jc w:val="center"/>
              <w:rPr>
                <w:color w:val="000000" w:themeColor="text1"/>
                <w:sz w:val="24"/>
              </w:rPr>
            </w:pPr>
            <w:r>
              <w:rPr>
                <w:rFonts w:hint="eastAsia"/>
                <w:color w:val="000000" w:themeColor="text1"/>
                <w:sz w:val="24"/>
              </w:rPr>
              <w:t>千克/小时</w:t>
            </w:r>
          </w:p>
        </w:tc>
        <w:tc>
          <w:tcPr>
            <w:tcW w:w="1362" w:type="dxa"/>
            <w:vAlign w:val="center"/>
          </w:tcPr>
          <w:p>
            <w:pPr>
              <w:ind w:firstLine="0" w:firstLineChars="0"/>
              <w:jc w:val="center"/>
              <w:rPr>
                <w:color w:val="000000" w:themeColor="text1"/>
                <w:sz w:val="24"/>
              </w:rPr>
            </w:pPr>
            <w:r>
              <w:rPr>
                <w:rFonts w:hint="eastAsia"/>
                <w:color w:val="000000" w:themeColor="text1"/>
                <w:sz w:val="24"/>
              </w:rPr>
              <w:t>75</w:t>
            </w:r>
          </w:p>
        </w:tc>
        <w:tc>
          <w:tcPr>
            <w:tcW w:w="5474" w:type="dxa"/>
            <w:vAlign w:val="center"/>
          </w:tcPr>
          <w:p>
            <w:pPr>
              <w:ind w:firstLine="0" w:firstLineChars="0"/>
              <w:jc w:val="center"/>
              <w:rPr>
                <w:color w:val="000000" w:themeColor="text1"/>
                <w:sz w:val="24"/>
              </w:rPr>
            </w:pPr>
            <w:r>
              <w:rPr>
                <w:rFonts w:hint="eastAsia"/>
                <w:color w:val="000000" w:themeColor="text1"/>
                <w:sz w:val="24"/>
              </w:rPr>
              <w:t>GB 14554-93（恶臭污染物排放标准）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二化快装锅炉1</w:t>
            </w:r>
          </w:p>
        </w:tc>
        <w:tc>
          <w:tcPr>
            <w:tcW w:w="1474" w:type="dxa"/>
            <w:vAlign w:val="center"/>
          </w:tcPr>
          <w:p>
            <w:pPr>
              <w:ind w:firstLine="0" w:firstLineChars="0"/>
              <w:jc w:val="center"/>
              <w:rPr>
                <w:color w:val="000000" w:themeColor="text1"/>
                <w:sz w:val="24"/>
              </w:rPr>
            </w:pPr>
            <w:r>
              <w:rPr>
                <w:rFonts w:hint="eastAsia"/>
                <w:color w:val="000000" w:themeColor="text1"/>
                <w:sz w:val="24"/>
              </w:rPr>
              <w:t>二氧化硫</w:t>
            </w:r>
          </w:p>
        </w:tc>
        <w:tc>
          <w:tcPr>
            <w:tcW w:w="1100" w:type="dxa"/>
            <w:vMerge w:val="restart"/>
          </w:tcPr>
          <w:p>
            <w:pPr>
              <w:ind w:firstLine="0" w:firstLineChars="0"/>
              <w:jc w:val="center"/>
              <w:rPr>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rFonts w:hint="default" w:eastAsia="宋体"/>
                <w:color w:val="000000" w:themeColor="text1"/>
                <w:sz w:val="24"/>
                <w:lang w:val="en-US" w:eastAsia="zh-CN"/>
              </w:rPr>
            </w:pPr>
            <w:r>
              <w:rPr>
                <w:rFonts w:hint="eastAsia"/>
                <w:color w:val="000000" w:themeColor="text1"/>
                <w:sz w:val="24"/>
                <w:lang w:val="en-US" w:eastAsia="zh-CN"/>
              </w:rPr>
              <w:t>35</w:t>
            </w:r>
          </w:p>
        </w:tc>
        <w:tc>
          <w:tcPr>
            <w:tcW w:w="5474" w:type="dxa"/>
            <w:vMerge w:val="restart"/>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120" w:afterAutospacing="0" w:line="510" w:lineRule="atLeast"/>
              <w:ind w:left="0" w:right="0" w:firstLine="0"/>
              <w:textAlignment w:val="baseline"/>
              <w:rPr>
                <w:rFonts w:hint="eastAsia" w:ascii="Times New Roman" w:hAnsi="Times New Roman" w:cs="Times New Roman"/>
                <w:b w:val="0"/>
                <w:bCs w:val="0"/>
                <w:i w:val="0"/>
                <w:caps w:val="0"/>
                <w:color w:val="000000" w:themeColor="text1"/>
                <w:spacing w:val="0"/>
                <w:kern w:val="2"/>
                <w:sz w:val="24"/>
                <w:szCs w:val="24"/>
              </w:rPr>
            </w:pPr>
            <w:r>
              <w:rPr>
                <w:rFonts w:hint="eastAsia"/>
                <w:color w:val="000000" w:themeColor="text1"/>
                <w:sz w:val="24"/>
                <w:lang w:val="en-US" w:eastAsia="zh-CN"/>
              </w:rPr>
              <w:t>GB13223-2011</w:t>
            </w:r>
            <w:r>
              <w:rPr>
                <w:rFonts w:hint="default" w:ascii="Arial" w:hAnsi="Arial" w:cs="Arial"/>
                <w:b/>
                <w:i w:val="0"/>
                <w:caps w:val="0"/>
                <w:color w:val="333333"/>
                <w:spacing w:val="0"/>
                <w:sz w:val="36"/>
                <w:szCs w:val="36"/>
                <w:shd w:val="clear" w:fill="FCFCFC"/>
                <w:vertAlign w:val="baseline"/>
              </w:rPr>
              <w:t>火</w:t>
            </w:r>
            <w:r>
              <w:rPr>
                <w:rFonts w:hint="eastAsia" w:ascii="Times New Roman" w:hAnsi="Times New Roman" w:cs="Times New Roman"/>
                <w:b w:val="0"/>
                <w:bCs w:val="0"/>
                <w:i w:val="0"/>
                <w:caps w:val="0"/>
                <w:color w:val="000000" w:themeColor="text1"/>
                <w:spacing w:val="0"/>
                <w:kern w:val="2"/>
                <w:sz w:val="24"/>
                <w:szCs w:val="24"/>
                <w:shd w:val="clear" w:fill="auto"/>
                <w:vertAlign w:val="baseline"/>
              </w:rPr>
              <w:t>电厂大气污染物排放标准</w:t>
            </w:r>
          </w:p>
          <w:p>
            <w:pPr>
              <w:ind w:firstLine="0" w:firstLineChars="0"/>
              <w:jc w:val="center"/>
              <w:rPr>
                <w:rFonts w:hint="eastAsia" w:eastAsia="宋体"/>
                <w:color w:val="000000" w:themeColor="text1"/>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颗粒物</w:t>
            </w:r>
          </w:p>
        </w:tc>
        <w:tc>
          <w:tcPr>
            <w:tcW w:w="1100" w:type="dxa"/>
            <w:vMerge w:val="continue"/>
          </w:tcPr>
          <w:p>
            <w:pPr>
              <w:ind w:firstLine="480"/>
              <w:jc w:val="center"/>
              <w:rPr>
                <w:color w:val="000000" w:themeColor="text1"/>
                <w:sz w:val="24"/>
              </w:rPr>
            </w:pPr>
          </w:p>
        </w:tc>
        <w:tc>
          <w:tcPr>
            <w:tcW w:w="1362" w:type="dxa"/>
            <w:vAlign w:val="center"/>
          </w:tcPr>
          <w:p>
            <w:pPr>
              <w:ind w:firstLine="0" w:firstLineChars="0"/>
              <w:jc w:val="center"/>
              <w:rPr>
                <w:rFonts w:hint="eastAsia" w:eastAsia="宋体"/>
                <w:color w:val="000000" w:themeColor="text1"/>
                <w:sz w:val="24"/>
                <w:lang w:val="en-US" w:eastAsia="zh-CN"/>
              </w:rPr>
            </w:pPr>
            <w:r>
              <w:rPr>
                <w:rFonts w:hint="eastAsia"/>
                <w:color w:val="000000" w:themeColor="text1"/>
                <w:sz w:val="24"/>
                <w:lang w:val="en-US" w:eastAsia="zh-CN"/>
              </w:rPr>
              <w:t>5</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氮氧化物</w:t>
            </w:r>
          </w:p>
        </w:tc>
        <w:tc>
          <w:tcPr>
            <w:tcW w:w="1100" w:type="dxa"/>
            <w:vMerge w:val="continue"/>
          </w:tcPr>
          <w:p>
            <w:pPr>
              <w:ind w:firstLine="0" w:firstLineChars="0"/>
              <w:jc w:val="center"/>
              <w:rPr>
                <w:color w:val="000000" w:themeColor="text1"/>
                <w:sz w:val="24"/>
              </w:rPr>
            </w:pPr>
          </w:p>
        </w:tc>
        <w:tc>
          <w:tcPr>
            <w:tcW w:w="1362" w:type="dxa"/>
            <w:vAlign w:val="center"/>
          </w:tcPr>
          <w:p>
            <w:pPr>
              <w:ind w:firstLine="0" w:firstLineChars="0"/>
              <w:jc w:val="center"/>
              <w:rPr>
                <w:rFonts w:hint="default" w:eastAsia="宋体"/>
                <w:color w:val="000000" w:themeColor="text1"/>
                <w:sz w:val="24"/>
                <w:lang w:val="en-US" w:eastAsia="zh-CN"/>
              </w:rPr>
            </w:pPr>
            <w:r>
              <w:rPr>
                <w:rFonts w:hint="eastAsia"/>
                <w:color w:val="000000" w:themeColor="text1"/>
                <w:sz w:val="24"/>
                <w:lang w:val="en-US" w:eastAsia="zh-CN"/>
              </w:rPr>
              <w:t>50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烟气黑度</w:t>
            </w:r>
          </w:p>
        </w:tc>
        <w:tc>
          <w:tcPr>
            <w:tcW w:w="1100" w:type="dxa"/>
          </w:tcPr>
          <w:p>
            <w:pPr>
              <w:ind w:firstLine="0" w:firstLineChars="0"/>
              <w:jc w:val="center"/>
              <w:rPr>
                <w:color w:val="000000" w:themeColor="text1"/>
                <w:sz w:val="24"/>
              </w:rPr>
            </w:pPr>
            <w:r>
              <w:rPr>
                <w:rFonts w:hint="eastAsia"/>
                <w:color w:val="000000" w:themeColor="text1"/>
                <w:sz w:val="24"/>
              </w:rPr>
              <w:t>/</w:t>
            </w:r>
          </w:p>
        </w:tc>
        <w:tc>
          <w:tcPr>
            <w:tcW w:w="1362" w:type="dxa"/>
            <w:vAlign w:val="center"/>
          </w:tcPr>
          <w:p>
            <w:pPr>
              <w:ind w:firstLine="0" w:firstLineChars="0"/>
              <w:jc w:val="center"/>
              <w:rPr>
                <w:color w:val="000000" w:themeColor="text1"/>
                <w:sz w:val="24"/>
              </w:rPr>
            </w:pPr>
            <w:r>
              <w:rPr>
                <w:rFonts w:hint="eastAsia"/>
                <w:color w:val="000000" w:themeColor="text1"/>
                <w:sz w:val="24"/>
              </w:rPr>
              <w:t>1</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一段转化炉（二化）</w:t>
            </w:r>
          </w:p>
        </w:tc>
        <w:tc>
          <w:tcPr>
            <w:tcW w:w="1474" w:type="dxa"/>
            <w:vAlign w:val="center"/>
          </w:tcPr>
          <w:p>
            <w:pPr>
              <w:ind w:firstLine="0" w:firstLineChars="0"/>
              <w:jc w:val="center"/>
              <w:rPr>
                <w:color w:val="000000" w:themeColor="text1"/>
                <w:sz w:val="24"/>
              </w:rPr>
            </w:pPr>
            <w:r>
              <w:rPr>
                <w:rFonts w:hint="eastAsia"/>
                <w:color w:val="000000" w:themeColor="text1"/>
                <w:sz w:val="24"/>
              </w:rPr>
              <w:t>氮氧化物</w:t>
            </w:r>
          </w:p>
        </w:tc>
        <w:tc>
          <w:tcPr>
            <w:tcW w:w="1100" w:type="dxa"/>
            <w:vMerge w:val="restart"/>
            <w:vAlign w:val="center"/>
          </w:tcPr>
          <w:p>
            <w:pPr>
              <w:ind w:firstLine="0" w:firstLineChars="0"/>
              <w:jc w:val="center"/>
              <w:rPr>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color w:val="000000" w:themeColor="text1"/>
                <w:sz w:val="24"/>
              </w:rPr>
            </w:pPr>
            <w:r>
              <w:rPr>
                <w:rFonts w:hint="eastAsia"/>
                <w:color w:val="000000" w:themeColor="text1"/>
                <w:sz w:val="24"/>
              </w:rPr>
              <w:t>700</w:t>
            </w:r>
          </w:p>
        </w:tc>
        <w:tc>
          <w:tcPr>
            <w:tcW w:w="5474" w:type="dxa"/>
            <w:vMerge w:val="restart"/>
            <w:vAlign w:val="center"/>
          </w:tcPr>
          <w:p>
            <w:pPr>
              <w:ind w:firstLine="0" w:firstLineChars="0"/>
              <w:jc w:val="center"/>
              <w:rPr>
                <w:color w:val="000000" w:themeColor="text1"/>
                <w:sz w:val="24"/>
              </w:rPr>
            </w:pPr>
            <w:r>
              <w:rPr>
                <w:rFonts w:hint="eastAsia"/>
                <w:color w:val="000000" w:themeColor="text1"/>
                <w:sz w:val="24"/>
              </w:rPr>
              <w:t>DB 50-659-2016（工业炉窖大气污染物排放标准）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颗粒物</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100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Align w:val="center"/>
          </w:tcPr>
          <w:p>
            <w:pPr>
              <w:ind w:firstLine="0" w:firstLineChars="0"/>
              <w:jc w:val="center"/>
              <w:rPr>
                <w:color w:val="000000" w:themeColor="text1"/>
                <w:sz w:val="24"/>
              </w:rPr>
            </w:pPr>
            <w:r>
              <w:rPr>
                <w:rFonts w:hint="eastAsia"/>
                <w:color w:val="000000" w:themeColor="text1"/>
                <w:sz w:val="24"/>
              </w:rPr>
              <w:t>成品包装楼除尘机1</w:t>
            </w:r>
          </w:p>
        </w:tc>
        <w:tc>
          <w:tcPr>
            <w:tcW w:w="1474" w:type="dxa"/>
            <w:vAlign w:val="center"/>
          </w:tcPr>
          <w:p>
            <w:pPr>
              <w:ind w:firstLine="0" w:firstLineChars="0"/>
              <w:jc w:val="center"/>
              <w:rPr>
                <w:color w:val="000000" w:themeColor="text1"/>
                <w:sz w:val="24"/>
              </w:rPr>
            </w:pPr>
            <w:r>
              <w:rPr>
                <w:rFonts w:hint="eastAsia"/>
                <w:color w:val="000000" w:themeColor="text1"/>
                <w:sz w:val="24"/>
              </w:rPr>
              <w:t>颗粒物</w:t>
            </w:r>
          </w:p>
        </w:tc>
        <w:tc>
          <w:tcPr>
            <w:tcW w:w="1100" w:type="dxa"/>
          </w:tcPr>
          <w:p>
            <w:pPr>
              <w:ind w:firstLine="0" w:firstLineChars="0"/>
              <w:jc w:val="center"/>
              <w:rPr>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color w:val="000000" w:themeColor="text1"/>
                <w:sz w:val="24"/>
              </w:rPr>
            </w:pPr>
            <w:r>
              <w:rPr>
                <w:rFonts w:hint="eastAsia"/>
                <w:color w:val="000000" w:themeColor="text1"/>
                <w:sz w:val="24"/>
              </w:rPr>
              <w:t>120</w:t>
            </w:r>
          </w:p>
        </w:tc>
        <w:tc>
          <w:tcPr>
            <w:tcW w:w="5474" w:type="dxa"/>
          </w:tcPr>
          <w:p>
            <w:pPr>
              <w:ind w:firstLine="0" w:firstLineChars="0"/>
              <w:jc w:val="center"/>
              <w:rPr>
                <w:color w:val="000000" w:themeColor="text1"/>
                <w:sz w:val="24"/>
              </w:rPr>
            </w:pPr>
            <w:r>
              <w:rPr>
                <w:rFonts w:hint="eastAsia"/>
                <w:color w:val="000000" w:themeColor="text1"/>
                <w:sz w:val="24"/>
              </w:rPr>
              <w:t>DB 50/418-2016（大气污染物综合排放标准）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Align w:val="center"/>
          </w:tcPr>
          <w:p>
            <w:pPr>
              <w:ind w:firstLine="0" w:firstLineChars="0"/>
              <w:jc w:val="center"/>
              <w:rPr>
                <w:color w:val="000000" w:themeColor="text1"/>
                <w:sz w:val="24"/>
              </w:rPr>
            </w:pPr>
            <w:r>
              <w:rPr>
                <w:rFonts w:hint="eastAsia"/>
                <w:color w:val="000000" w:themeColor="text1"/>
                <w:sz w:val="24"/>
              </w:rPr>
              <w:t>成品包装楼除尘机2</w:t>
            </w:r>
          </w:p>
        </w:tc>
        <w:tc>
          <w:tcPr>
            <w:tcW w:w="1474" w:type="dxa"/>
            <w:vAlign w:val="center"/>
          </w:tcPr>
          <w:p>
            <w:pPr>
              <w:ind w:firstLine="0" w:firstLineChars="0"/>
              <w:jc w:val="center"/>
              <w:rPr>
                <w:color w:val="000000" w:themeColor="text1"/>
                <w:sz w:val="24"/>
              </w:rPr>
            </w:pPr>
            <w:r>
              <w:rPr>
                <w:rFonts w:hint="eastAsia"/>
                <w:color w:val="000000" w:themeColor="text1"/>
                <w:sz w:val="24"/>
              </w:rPr>
              <w:t>颗粒物</w:t>
            </w:r>
          </w:p>
        </w:tc>
        <w:tc>
          <w:tcPr>
            <w:tcW w:w="1100" w:type="dxa"/>
          </w:tcPr>
          <w:p>
            <w:pPr>
              <w:ind w:firstLine="0" w:firstLineChars="0"/>
              <w:jc w:val="center"/>
              <w:rPr>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color w:val="000000" w:themeColor="text1"/>
                <w:sz w:val="24"/>
              </w:rPr>
            </w:pPr>
            <w:r>
              <w:rPr>
                <w:rFonts w:hint="eastAsia"/>
                <w:color w:val="000000" w:themeColor="text1"/>
                <w:sz w:val="24"/>
              </w:rPr>
              <w:t>120</w:t>
            </w:r>
          </w:p>
        </w:tc>
        <w:tc>
          <w:tcPr>
            <w:tcW w:w="5474" w:type="dxa"/>
          </w:tcPr>
          <w:p>
            <w:pPr>
              <w:ind w:firstLine="0" w:firstLineChars="0"/>
              <w:jc w:val="center"/>
              <w:rPr>
                <w:color w:val="000000" w:themeColor="text1"/>
                <w:sz w:val="24"/>
              </w:rPr>
            </w:pPr>
            <w:r>
              <w:rPr>
                <w:rFonts w:hint="eastAsia"/>
                <w:color w:val="000000" w:themeColor="text1"/>
                <w:sz w:val="24"/>
              </w:rPr>
              <w:t>DB 50/418-2016（大气污染物综合排放标准）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00" w:type="dxa"/>
            <w:vAlign w:val="center"/>
          </w:tcPr>
          <w:p>
            <w:pPr>
              <w:ind w:firstLine="0" w:firstLineChars="0"/>
              <w:jc w:val="center"/>
              <w:rPr>
                <w:color w:val="000000" w:themeColor="text1"/>
                <w:sz w:val="24"/>
              </w:rPr>
            </w:pPr>
            <w:r>
              <w:rPr>
                <w:rFonts w:hint="eastAsia"/>
                <w:color w:val="000000" w:themeColor="text1"/>
                <w:sz w:val="21"/>
                <w:szCs w:val="21"/>
                <w:lang w:eastAsia="zh-CN"/>
              </w:rPr>
              <w:t>产品气流输送废气</w:t>
            </w:r>
          </w:p>
        </w:tc>
        <w:tc>
          <w:tcPr>
            <w:tcW w:w="1474" w:type="dxa"/>
            <w:vAlign w:val="center"/>
          </w:tcPr>
          <w:p>
            <w:pPr>
              <w:ind w:firstLine="0" w:firstLineChars="0"/>
              <w:jc w:val="center"/>
              <w:rPr>
                <w:color w:val="000000" w:themeColor="text1"/>
                <w:sz w:val="24"/>
              </w:rPr>
            </w:pPr>
            <w:r>
              <w:rPr>
                <w:rFonts w:hint="eastAsia"/>
                <w:color w:val="000000" w:themeColor="text1"/>
                <w:sz w:val="24"/>
              </w:rPr>
              <w:t>颗粒物</w:t>
            </w:r>
          </w:p>
        </w:tc>
        <w:tc>
          <w:tcPr>
            <w:tcW w:w="1100" w:type="dxa"/>
            <w:vAlign w:val="center"/>
          </w:tcPr>
          <w:p>
            <w:pPr>
              <w:ind w:firstLine="0" w:firstLineChars="0"/>
              <w:jc w:val="center"/>
              <w:rPr>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color w:val="000000" w:themeColor="text1"/>
                <w:sz w:val="24"/>
              </w:rPr>
            </w:pPr>
            <w:r>
              <w:rPr>
                <w:rFonts w:hint="eastAsia"/>
                <w:color w:val="000000" w:themeColor="text1"/>
                <w:sz w:val="24"/>
              </w:rPr>
              <w:t>1</w:t>
            </w:r>
            <w:r>
              <w:rPr>
                <w:rFonts w:hint="eastAsia"/>
                <w:color w:val="000000" w:themeColor="text1"/>
                <w:sz w:val="24"/>
                <w:lang w:val="en-US" w:eastAsia="zh-CN"/>
              </w:rPr>
              <w:t>20</w:t>
            </w:r>
          </w:p>
        </w:tc>
        <w:tc>
          <w:tcPr>
            <w:tcW w:w="5474" w:type="dxa"/>
            <w:vAlign w:val="center"/>
          </w:tcPr>
          <w:p>
            <w:pPr>
              <w:ind w:firstLine="0" w:firstLineChars="0"/>
              <w:jc w:val="center"/>
              <w:rPr>
                <w:color w:val="000000" w:themeColor="text1"/>
                <w:sz w:val="24"/>
              </w:rPr>
            </w:pPr>
            <w:r>
              <w:rPr>
                <w:rFonts w:hint="eastAsia"/>
                <w:color w:val="000000" w:themeColor="text1"/>
                <w:sz w:val="24"/>
              </w:rPr>
              <w:t>DB 50/418-2016（大气污染物综合排放标准）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00" w:type="dxa"/>
            <w:vAlign w:val="center"/>
          </w:tcPr>
          <w:p>
            <w:pPr>
              <w:ind w:firstLine="0" w:firstLineChars="0"/>
              <w:jc w:val="center"/>
              <w:rPr>
                <w:rFonts w:hint="eastAsia"/>
                <w:color w:val="000000" w:themeColor="text1"/>
                <w:sz w:val="21"/>
                <w:szCs w:val="21"/>
                <w:lang w:eastAsia="zh-CN"/>
              </w:rPr>
            </w:pPr>
            <w:r>
              <w:rPr>
                <w:rFonts w:hint="eastAsia"/>
                <w:color w:val="000000" w:themeColor="text1"/>
                <w:sz w:val="21"/>
                <w:szCs w:val="21"/>
                <w:lang w:eastAsia="zh-CN"/>
              </w:rPr>
              <w:t>包装废气</w:t>
            </w:r>
          </w:p>
        </w:tc>
        <w:tc>
          <w:tcPr>
            <w:tcW w:w="1474" w:type="dxa"/>
            <w:vAlign w:val="center"/>
          </w:tcPr>
          <w:p>
            <w:pPr>
              <w:ind w:firstLine="0" w:firstLineChars="0"/>
              <w:jc w:val="center"/>
              <w:rPr>
                <w:rFonts w:hint="eastAsia"/>
                <w:color w:val="000000" w:themeColor="text1"/>
                <w:sz w:val="24"/>
              </w:rPr>
            </w:pPr>
            <w:r>
              <w:rPr>
                <w:rFonts w:hint="eastAsia"/>
                <w:color w:val="000000" w:themeColor="text1"/>
                <w:sz w:val="24"/>
              </w:rPr>
              <w:t>颗粒物</w:t>
            </w:r>
          </w:p>
        </w:tc>
        <w:tc>
          <w:tcPr>
            <w:tcW w:w="1100" w:type="dxa"/>
            <w:vAlign w:val="top"/>
          </w:tcPr>
          <w:p>
            <w:pPr>
              <w:ind w:firstLine="0" w:firstLineChars="0"/>
              <w:jc w:val="center"/>
              <w:rPr>
                <w:rFonts w:hint="eastAsia"/>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rFonts w:hint="eastAsia"/>
                <w:color w:val="000000" w:themeColor="text1"/>
                <w:sz w:val="24"/>
              </w:rPr>
            </w:pPr>
            <w:r>
              <w:rPr>
                <w:rFonts w:hint="eastAsia"/>
                <w:color w:val="000000" w:themeColor="text1"/>
                <w:sz w:val="24"/>
              </w:rPr>
              <w:t>120</w:t>
            </w:r>
          </w:p>
        </w:tc>
        <w:tc>
          <w:tcPr>
            <w:tcW w:w="5474" w:type="dxa"/>
            <w:vAlign w:val="top"/>
          </w:tcPr>
          <w:p>
            <w:pPr>
              <w:ind w:firstLine="0" w:firstLineChars="0"/>
              <w:jc w:val="center"/>
              <w:rPr>
                <w:rFonts w:hint="eastAsia"/>
                <w:color w:val="000000" w:themeColor="text1"/>
                <w:sz w:val="24"/>
              </w:rPr>
            </w:pPr>
            <w:r>
              <w:rPr>
                <w:rFonts w:hint="eastAsia"/>
                <w:color w:val="000000" w:themeColor="text1"/>
                <w:sz w:val="24"/>
              </w:rPr>
              <w:t>DB 50/418-2016（大气污染物综合排放标准）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二化快锅2</w:t>
            </w:r>
          </w:p>
        </w:tc>
        <w:tc>
          <w:tcPr>
            <w:tcW w:w="1474" w:type="dxa"/>
            <w:vAlign w:val="center"/>
          </w:tcPr>
          <w:p>
            <w:pPr>
              <w:ind w:firstLine="0" w:firstLineChars="0"/>
              <w:jc w:val="center"/>
              <w:rPr>
                <w:color w:val="000000" w:themeColor="text1"/>
                <w:sz w:val="24"/>
              </w:rPr>
            </w:pPr>
            <w:r>
              <w:rPr>
                <w:rFonts w:hint="eastAsia"/>
                <w:color w:val="000000" w:themeColor="text1"/>
                <w:sz w:val="24"/>
              </w:rPr>
              <w:t>二氧化硫</w:t>
            </w:r>
          </w:p>
        </w:tc>
        <w:tc>
          <w:tcPr>
            <w:tcW w:w="1100" w:type="dxa"/>
            <w:vMerge w:val="restart"/>
          </w:tcPr>
          <w:p>
            <w:pPr>
              <w:ind w:firstLine="0" w:firstLineChars="0"/>
              <w:jc w:val="center"/>
              <w:rPr>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color w:val="000000" w:themeColor="text1"/>
                <w:sz w:val="24"/>
              </w:rPr>
            </w:pPr>
            <w:r>
              <w:rPr>
                <w:rFonts w:hint="eastAsia"/>
                <w:color w:val="000000" w:themeColor="text1"/>
                <w:sz w:val="24"/>
                <w:lang w:val="en-US" w:eastAsia="zh-CN"/>
              </w:rPr>
              <w:t>50</w:t>
            </w:r>
          </w:p>
        </w:tc>
        <w:tc>
          <w:tcPr>
            <w:tcW w:w="5474" w:type="dxa"/>
            <w:vMerge w:val="restart"/>
            <w:vAlign w:val="center"/>
          </w:tcPr>
          <w:p>
            <w:pPr>
              <w:ind w:firstLine="0" w:firstLineChars="0"/>
              <w:jc w:val="center"/>
              <w:rPr>
                <w:color w:val="000000" w:themeColor="text1"/>
                <w:sz w:val="24"/>
              </w:rPr>
            </w:pPr>
            <w:r>
              <w:rPr>
                <w:rFonts w:hint="eastAsia"/>
                <w:color w:val="000000" w:themeColor="text1"/>
                <w:sz w:val="24"/>
                <w:lang w:val="en-US" w:eastAsia="zh-CN"/>
              </w:rPr>
              <w:t>DB/658-2016</w:t>
            </w:r>
            <w:r>
              <w:rPr>
                <w:rFonts w:hint="eastAsia"/>
                <w:color w:val="000000" w:themeColor="text1"/>
                <w:sz w:val="24"/>
                <w:lang w:eastAsia="zh-CN"/>
              </w:rPr>
              <w:t>锅炉大气污染物排放标准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颗粒物</w:t>
            </w:r>
          </w:p>
        </w:tc>
        <w:tc>
          <w:tcPr>
            <w:tcW w:w="1100" w:type="dxa"/>
            <w:vMerge w:val="continue"/>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lang w:val="en-US" w:eastAsia="zh-CN"/>
              </w:rPr>
              <w:t>20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氮氧化物</w:t>
            </w:r>
          </w:p>
        </w:tc>
        <w:tc>
          <w:tcPr>
            <w:tcW w:w="1100" w:type="dxa"/>
            <w:vMerge w:val="continue"/>
          </w:tcPr>
          <w:p>
            <w:pPr>
              <w:ind w:firstLine="0" w:firstLineChars="0"/>
              <w:jc w:val="center"/>
              <w:rPr>
                <w:color w:val="000000" w:themeColor="text1"/>
                <w:sz w:val="24"/>
              </w:rPr>
            </w:pPr>
          </w:p>
        </w:tc>
        <w:tc>
          <w:tcPr>
            <w:tcW w:w="1362" w:type="dxa"/>
            <w:vAlign w:val="center"/>
          </w:tcPr>
          <w:p>
            <w:pPr>
              <w:ind w:firstLine="0" w:firstLineChars="0"/>
              <w:jc w:val="center"/>
              <w:rPr>
                <w:rFonts w:hint="default"/>
                <w:color w:val="000000" w:themeColor="text1"/>
                <w:sz w:val="24"/>
                <w:lang w:val="en-US"/>
              </w:rPr>
            </w:pPr>
            <w:r>
              <w:rPr>
                <w:rFonts w:hint="eastAsia"/>
                <w:color w:val="000000" w:themeColor="text1"/>
                <w:sz w:val="24"/>
                <w:lang w:val="en-US" w:eastAsia="zh-CN"/>
              </w:rPr>
              <w:t>50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烟气黑度</w:t>
            </w:r>
          </w:p>
        </w:tc>
        <w:tc>
          <w:tcPr>
            <w:tcW w:w="1100" w:type="dxa"/>
          </w:tcPr>
          <w:p>
            <w:pPr>
              <w:ind w:firstLine="0" w:firstLineChars="0"/>
              <w:jc w:val="center"/>
              <w:rPr>
                <w:color w:val="000000" w:themeColor="text1"/>
                <w:sz w:val="24"/>
              </w:rPr>
            </w:pPr>
            <w:r>
              <w:rPr>
                <w:rFonts w:hint="eastAsia"/>
                <w:color w:val="000000" w:themeColor="text1"/>
                <w:sz w:val="24"/>
              </w:rPr>
              <w:t>/</w:t>
            </w:r>
          </w:p>
        </w:tc>
        <w:tc>
          <w:tcPr>
            <w:tcW w:w="1362" w:type="dxa"/>
            <w:vAlign w:val="center"/>
          </w:tcPr>
          <w:p>
            <w:pPr>
              <w:ind w:firstLine="0" w:firstLineChars="0"/>
              <w:jc w:val="center"/>
              <w:rPr>
                <w:color w:val="000000" w:themeColor="text1"/>
                <w:sz w:val="24"/>
              </w:rPr>
            </w:pPr>
            <w:r>
              <w:rPr>
                <w:rFonts w:hint="eastAsia"/>
                <w:color w:val="000000" w:themeColor="text1"/>
                <w:sz w:val="24"/>
              </w:rPr>
              <w:t>1</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pStyle w:val="37"/>
              <w:jc w:val="center"/>
              <w:rPr>
                <w:rFonts w:ascii="宋体" w:hAnsi="宋体"/>
                <w:sz w:val="24"/>
                <w:szCs w:val="24"/>
              </w:rPr>
            </w:pPr>
            <w:r>
              <w:rPr>
                <w:rFonts w:hint="eastAsia" w:ascii="宋体" w:hAnsi="宋体"/>
                <w:sz w:val="24"/>
                <w:szCs w:val="24"/>
              </w:rPr>
              <w:t>熔盐炉废气排放口</w:t>
            </w:r>
          </w:p>
        </w:tc>
        <w:tc>
          <w:tcPr>
            <w:tcW w:w="1474" w:type="dxa"/>
            <w:vAlign w:val="center"/>
          </w:tcPr>
          <w:p>
            <w:pPr>
              <w:pStyle w:val="37"/>
              <w:jc w:val="center"/>
              <w:rPr>
                <w:rFonts w:ascii="宋体" w:hAnsi="宋体"/>
                <w:sz w:val="24"/>
                <w:szCs w:val="24"/>
              </w:rPr>
            </w:pPr>
            <w:r>
              <w:rPr>
                <w:rFonts w:hint="eastAsia" w:ascii="宋体" w:hAnsi="宋体"/>
                <w:sz w:val="24"/>
                <w:szCs w:val="24"/>
              </w:rPr>
              <w:t>颗粒物</w:t>
            </w:r>
          </w:p>
        </w:tc>
        <w:tc>
          <w:tcPr>
            <w:tcW w:w="1100" w:type="dxa"/>
            <w:vMerge w:val="restart"/>
            <w:vAlign w:val="center"/>
          </w:tcPr>
          <w:p>
            <w:pPr>
              <w:pStyle w:val="37"/>
              <w:jc w:val="center"/>
              <w:rPr>
                <w:rFonts w:ascii="宋体" w:hAnsi="宋体"/>
                <w:sz w:val="24"/>
                <w:szCs w:val="24"/>
              </w:rPr>
            </w:pPr>
            <w:r>
              <w:rPr>
                <w:rFonts w:hint="eastAsia"/>
                <w:color w:val="000000" w:themeColor="text1"/>
                <w:sz w:val="24"/>
                <w:szCs w:val="24"/>
              </w:rPr>
              <w:t>毫克/立方米</w:t>
            </w:r>
          </w:p>
        </w:tc>
        <w:tc>
          <w:tcPr>
            <w:tcW w:w="1362" w:type="dxa"/>
            <w:vAlign w:val="center"/>
          </w:tcPr>
          <w:p>
            <w:pPr>
              <w:ind w:firstLine="0" w:firstLineChars="0"/>
              <w:jc w:val="center"/>
              <w:rPr>
                <w:sz w:val="24"/>
              </w:rPr>
            </w:pPr>
            <w:r>
              <w:rPr>
                <w:rFonts w:hint="eastAsia" w:ascii="宋体" w:hAnsi="宋体"/>
                <w:sz w:val="24"/>
              </w:rPr>
              <w:t>100</w:t>
            </w:r>
          </w:p>
        </w:tc>
        <w:tc>
          <w:tcPr>
            <w:tcW w:w="5474" w:type="dxa"/>
            <w:vMerge w:val="restart"/>
            <w:vAlign w:val="center"/>
          </w:tcPr>
          <w:p>
            <w:pPr>
              <w:ind w:firstLine="0" w:firstLineChars="0"/>
              <w:jc w:val="center"/>
              <w:rPr>
                <w:color w:val="000000" w:themeColor="text1"/>
                <w:sz w:val="24"/>
              </w:rPr>
            </w:pPr>
            <w:r>
              <w:rPr>
                <w:rFonts w:hint="eastAsia"/>
                <w:color w:val="000000" w:themeColor="text1"/>
                <w:sz w:val="24"/>
              </w:rPr>
              <w:t>DB 50-659-2016（工业炉窖大气污染物排放标准）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pStyle w:val="37"/>
              <w:jc w:val="center"/>
              <w:rPr>
                <w:rFonts w:ascii="宋体" w:hAnsi="宋体"/>
                <w:sz w:val="24"/>
                <w:szCs w:val="24"/>
              </w:rPr>
            </w:pPr>
          </w:p>
        </w:tc>
        <w:tc>
          <w:tcPr>
            <w:tcW w:w="1474" w:type="dxa"/>
            <w:vAlign w:val="center"/>
          </w:tcPr>
          <w:p>
            <w:pPr>
              <w:pStyle w:val="37"/>
              <w:jc w:val="center"/>
              <w:rPr>
                <w:rFonts w:ascii="宋体" w:hAnsi="宋体"/>
                <w:sz w:val="24"/>
                <w:szCs w:val="24"/>
              </w:rPr>
            </w:pPr>
            <w:r>
              <w:rPr>
                <w:rFonts w:hint="eastAsia" w:ascii="宋体" w:hAnsi="宋体"/>
                <w:sz w:val="24"/>
                <w:szCs w:val="24"/>
              </w:rPr>
              <w:t>氮氧化物</w:t>
            </w:r>
          </w:p>
        </w:tc>
        <w:tc>
          <w:tcPr>
            <w:tcW w:w="1100" w:type="dxa"/>
            <w:vMerge w:val="continue"/>
            <w:vAlign w:val="center"/>
          </w:tcPr>
          <w:p>
            <w:pPr>
              <w:pStyle w:val="37"/>
              <w:jc w:val="center"/>
              <w:rPr>
                <w:rFonts w:ascii="宋体" w:hAnsi="宋体"/>
                <w:sz w:val="24"/>
                <w:szCs w:val="24"/>
              </w:rPr>
            </w:pPr>
          </w:p>
        </w:tc>
        <w:tc>
          <w:tcPr>
            <w:tcW w:w="1362" w:type="dxa"/>
            <w:vAlign w:val="center"/>
          </w:tcPr>
          <w:p>
            <w:pPr>
              <w:ind w:firstLine="0" w:firstLineChars="0"/>
              <w:jc w:val="center"/>
              <w:rPr>
                <w:sz w:val="24"/>
              </w:rPr>
            </w:pPr>
            <w:r>
              <w:rPr>
                <w:rFonts w:hint="eastAsia" w:ascii="宋体" w:hAnsi="宋体"/>
                <w:sz w:val="24"/>
              </w:rPr>
              <w:t>700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pStyle w:val="37"/>
              <w:jc w:val="center"/>
              <w:rPr>
                <w:rFonts w:ascii="宋体" w:hAnsi="宋体"/>
                <w:sz w:val="24"/>
                <w:szCs w:val="24"/>
              </w:rPr>
            </w:pPr>
          </w:p>
        </w:tc>
        <w:tc>
          <w:tcPr>
            <w:tcW w:w="1474" w:type="dxa"/>
            <w:vAlign w:val="center"/>
          </w:tcPr>
          <w:p>
            <w:pPr>
              <w:pStyle w:val="37"/>
              <w:jc w:val="center"/>
              <w:rPr>
                <w:rFonts w:ascii="宋体" w:hAnsi="宋体"/>
                <w:sz w:val="24"/>
                <w:szCs w:val="24"/>
              </w:rPr>
            </w:pPr>
            <w:r>
              <w:rPr>
                <w:rFonts w:hint="eastAsia" w:ascii="宋体" w:hAnsi="宋体"/>
                <w:sz w:val="24"/>
                <w:szCs w:val="24"/>
              </w:rPr>
              <w:t>二氧化硫</w:t>
            </w:r>
          </w:p>
        </w:tc>
        <w:tc>
          <w:tcPr>
            <w:tcW w:w="1100" w:type="dxa"/>
            <w:vMerge w:val="continue"/>
            <w:vAlign w:val="center"/>
          </w:tcPr>
          <w:p>
            <w:pPr>
              <w:pStyle w:val="37"/>
              <w:jc w:val="center"/>
              <w:rPr>
                <w:rFonts w:ascii="宋体" w:hAnsi="宋体"/>
                <w:sz w:val="24"/>
                <w:szCs w:val="24"/>
              </w:rPr>
            </w:pPr>
          </w:p>
        </w:tc>
        <w:tc>
          <w:tcPr>
            <w:tcW w:w="1362" w:type="dxa"/>
            <w:vAlign w:val="center"/>
          </w:tcPr>
          <w:p>
            <w:pPr>
              <w:ind w:firstLine="0" w:firstLineChars="0"/>
              <w:jc w:val="center"/>
              <w:rPr>
                <w:sz w:val="24"/>
              </w:rPr>
            </w:pPr>
            <w:r>
              <w:rPr>
                <w:rFonts w:hint="eastAsia" w:ascii="宋体" w:hAnsi="宋体"/>
                <w:sz w:val="24"/>
              </w:rPr>
              <w:t>400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Align w:val="center"/>
          </w:tcPr>
          <w:p>
            <w:pPr>
              <w:pStyle w:val="37"/>
              <w:jc w:val="center"/>
              <w:rPr>
                <w:rFonts w:ascii="宋体" w:hAnsi="宋体"/>
                <w:sz w:val="24"/>
                <w:szCs w:val="24"/>
              </w:rPr>
            </w:pPr>
            <w:r>
              <w:rPr>
                <w:rFonts w:hint="eastAsia" w:ascii="宋体" w:hAnsi="宋体"/>
                <w:sz w:val="24"/>
                <w:szCs w:val="24"/>
              </w:rPr>
              <w:t>吸氨器尾气排放口</w:t>
            </w:r>
          </w:p>
        </w:tc>
        <w:tc>
          <w:tcPr>
            <w:tcW w:w="1474" w:type="dxa"/>
            <w:vAlign w:val="center"/>
          </w:tcPr>
          <w:p>
            <w:pPr>
              <w:pStyle w:val="37"/>
              <w:jc w:val="center"/>
              <w:rPr>
                <w:rFonts w:ascii="宋体" w:hAnsi="宋体"/>
                <w:sz w:val="24"/>
                <w:szCs w:val="24"/>
              </w:rPr>
            </w:pPr>
            <w:r>
              <w:rPr>
                <w:rFonts w:hint="eastAsia" w:ascii="宋体" w:hAnsi="宋体"/>
                <w:sz w:val="24"/>
                <w:szCs w:val="24"/>
              </w:rPr>
              <w:t>氨（氨气）</w:t>
            </w:r>
          </w:p>
        </w:tc>
        <w:tc>
          <w:tcPr>
            <w:tcW w:w="1100" w:type="dxa"/>
            <w:vAlign w:val="center"/>
          </w:tcPr>
          <w:p>
            <w:pPr>
              <w:pStyle w:val="37"/>
              <w:jc w:val="center"/>
              <w:rPr>
                <w:rFonts w:ascii="宋体" w:hAnsi="宋体"/>
                <w:sz w:val="24"/>
                <w:szCs w:val="24"/>
              </w:rPr>
            </w:pPr>
            <w:r>
              <w:rPr>
                <w:rFonts w:hint="eastAsia" w:ascii="宋体" w:hAnsi="宋体"/>
                <w:sz w:val="24"/>
                <w:szCs w:val="24"/>
              </w:rPr>
              <w:t>千克/小时</w:t>
            </w:r>
          </w:p>
        </w:tc>
        <w:tc>
          <w:tcPr>
            <w:tcW w:w="1362" w:type="dxa"/>
            <w:vAlign w:val="center"/>
          </w:tcPr>
          <w:p>
            <w:pPr>
              <w:pStyle w:val="37"/>
              <w:jc w:val="center"/>
              <w:rPr>
                <w:rFonts w:ascii="宋体" w:hAnsi="宋体"/>
                <w:sz w:val="24"/>
                <w:szCs w:val="24"/>
              </w:rPr>
            </w:pPr>
            <w:r>
              <w:rPr>
                <w:rFonts w:hint="eastAsia" w:ascii="宋体" w:hAnsi="宋体"/>
                <w:sz w:val="24"/>
                <w:szCs w:val="24"/>
              </w:rPr>
              <w:t>24.2</w:t>
            </w:r>
          </w:p>
        </w:tc>
        <w:tc>
          <w:tcPr>
            <w:tcW w:w="5474" w:type="dxa"/>
            <w:vAlign w:val="center"/>
          </w:tcPr>
          <w:p>
            <w:pPr>
              <w:ind w:firstLine="0" w:firstLineChars="0"/>
              <w:jc w:val="center"/>
              <w:rPr>
                <w:color w:val="000000" w:themeColor="text1"/>
                <w:sz w:val="24"/>
              </w:rPr>
            </w:pPr>
            <w:r>
              <w:rPr>
                <w:rFonts w:hint="eastAsia"/>
                <w:color w:val="000000" w:themeColor="text1"/>
                <w:sz w:val="24"/>
              </w:rPr>
              <w:t>GB 14554-93（恶臭污染物排放标准）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0" w:type="dxa"/>
            <w:vMerge w:val="restart"/>
            <w:vAlign w:val="center"/>
          </w:tcPr>
          <w:p>
            <w:pPr>
              <w:pStyle w:val="37"/>
              <w:jc w:val="center"/>
              <w:rPr>
                <w:rFonts w:ascii="宋体" w:hAnsi="宋体"/>
                <w:sz w:val="24"/>
                <w:szCs w:val="24"/>
              </w:rPr>
            </w:pPr>
            <w:r>
              <w:rPr>
                <w:rFonts w:hint="eastAsia" w:ascii="宋体" w:hAnsi="宋体"/>
                <w:color w:val="000000" w:themeColor="text1"/>
                <w:szCs w:val="21"/>
                <w:lang w:eastAsia="zh-CN"/>
              </w:rPr>
              <w:t>熔盐炉</w:t>
            </w:r>
            <w:r>
              <w:rPr>
                <w:rFonts w:hint="eastAsia" w:ascii="宋体" w:hAnsi="宋体"/>
                <w:color w:val="000000" w:themeColor="text1"/>
                <w:szCs w:val="21"/>
                <w:lang w:val="en-US" w:eastAsia="zh-CN"/>
              </w:rPr>
              <w:t>1废气</w:t>
            </w:r>
          </w:p>
        </w:tc>
        <w:tc>
          <w:tcPr>
            <w:tcW w:w="1474" w:type="dxa"/>
            <w:vAlign w:val="center"/>
          </w:tcPr>
          <w:p>
            <w:pPr>
              <w:ind w:firstLine="0" w:firstLineChars="0"/>
              <w:jc w:val="center"/>
              <w:rPr>
                <w:rFonts w:ascii="宋体" w:hAnsi="宋体"/>
                <w:sz w:val="24"/>
                <w:szCs w:val="24"/>
              </w:rPr>
            </w:pPr>
            <w:r>
              <w:rPr>
                <w:rFonts w:hint="eastAsia"/>
                <w:color w:val="000000" w:themeColor="text1"/>
                <w:sz w:val="24"/>
              </w:rPr>
              <w:t>二氧化硫</w:t>
            </w:r>
          </w:p>
        </w:tc>
        <w:tc>
          <w:tcPr>
            <w:tcW w:w="1100" w:type="dxa"/>
            <w:vMerge w:val="restart"/>
            <w:vAlign w:val="center"/>
          </w:tcPr>
          <w:p>
            <w:pPr>
              <w:pStyle w:val="37"/>
              <w:jc w:val="center"/>
              <w:rPr>
                <w:rFonts w:ascii="宋体" w:hAnsi="宋体"/>
                <w:sz w:val="24"/>
                <w:szCs w:val="24"/>
              </w:rPr>
            </w:pPr>
            <w:r>
              <w:rPr>
                <w:rFonts w:hint="eastAsia"/>
                <w:color w:val="000000" w:themeColor="text1"/>
                <w:sz w:val="24"/>
              </w:rPr>
              <w:t>毫克/立方米</w:t>
            </w:r>
          </w:p>
        </w:tc>
        <w:tc>
          <w:tcPr>
            <w:tcW w:w="1362" w:type="dxa"/>
            <w:vAlign w:val="center"/>
          </w:tcPr>
          <w:p>
            <w:pPr>
              <w:pStyle w:val="37"/>
              <w:jc w:val="center"/>
              <w:rPr>
                <w:rFonts w:hint="default" w:ascii="宋体" w:hAnsi="宋体" w:eastAsia="宋体"/>
                <w:sz w:val="24"/>
                <w:szCs w:val="24"/>
                <w:lang w:val="en-US" w:eastAsia="zh-CN"/>
              </w:rPr>
            </w:pPr>
            <w:r>
              <w:rPr>
                <w:rFonts w:hint="eastAsia" w:ascii="宋体" w:hAnsi="宋体"/>
                <w:sz w:val="24"/>
                <w:szCs w:val="24"/>
                <w:lang w:val="en-US" w:eastAsia="zh-CN"/>
              </w:rPr>
              <w:t>400</w:t>
            </w:r>
          </w:p>
        </w:tc>
        <w:tc>
          <w:tcPr>
            <w:tcW w:w="5474" w:type="dxa"/>
            <w:vMerge w:val="restart"/>
            <w:vAlign w:val="center"/>
          </w:tcPr>
          <w:p>
            <w:pPr>
              <w:ind w:firstLine="0" w:firstLineChars="0"/>
              <w:jc w:val="center"/>
              <w:rPr>
                <w:color w:val="000000" w:themeColor="text1"/>
                <w:sz w:val="24"/>
              </w:rPr>
            </w:pPr>
            <w:r>
              <w:rPr>
                <w:rFonts w:hint="eastAsia"/>
                <w:color w:val="000000" w:themeColor="text1"/>
                <w:sz w:val="24"/>
              </w:rPr>
              <w:t>DB 50-659-2016（工业炉窖大气污染物排放标准）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pStyle w:val="37"/>
              <w:jc w:val="center"/>
              <w:rPr>
                <w:rFonts w:hint="eastAsia" w:ascii="宋体" w:hAnsi="宋体"/>
                <w:color w:val="000000" w:themeColor="text1"/>
                <w:szCs w:val="21"/>
                <w:lang w:eastAsia="zh-CN"/>
              </w:rPr>
            </w:pPr>
          </w:p>
        </w:tc>
        <w:tc>
          <w:tcPr>
            <w:tcW w:w="1474" w:type="dxa"/>
            <w:vAlign w:val="center"/>
          </w:tcPr>
          <w:p>
            <w:pPr>
              <w:ind w:firstLine="0" w:firstLineChars="0"/>
              <w:jc w:val="center"/>
              <w:rPr>
                <w:rFonts w:hint="eastAsia" w:ascii="宋体" w:hAnsi="宋体"/>
                <w:sz w:val="24"/>
                <w:szCs w:val="24"/>
              </w:rPr>
            </w:pPr>
            <w:r>
              <w:rPr>
                <w:rFonts w:hint="eastAsia"/>
                <w:color w:val="000000" w:themeColor="text1"/>
                <w:sz w:val="24"/>
              </w:rPr>
              <w:t>颗粒物</w:t>
            </w:r>
          </w:p>
        </w:tc>
        <w:tc>
          <w:tcPr>
            <w:tcW w:w="1100" w:type="dxa"/>
            <w:vMerge w:val="continue"/>
            <w:vAlign w:val="center"/>
          </w:tcPr>
          <w:p>
            <w:pPr>
              <w:pStyle w:val="37"/>
              <w:jc w:val="center"/>
              <w:rPr>
                <w:rFonts w:hint="eastAsia" w:ascii="宋体" w:hAnsi="宋体"/>
                <w:sz w:val="24"/>
                <w:szCs w:val="24"/>
              </w:rPr>
            </w:pPr>
          </w:p>
        </w:tc>
        <w:tc>
          <w:tcPr>
            <w:tcW w:w="1362" w:type="dxa"/>
            <w:vAlign w:val="center"/>
          </w:tcPr>
          <w:p>
            <w:pPr>
              <w:pStyle w:val="37"/>
              <w:jc w:val="center"/>
              <w:rPr>
                <w:rFonts w:hint="default" w:ascii="宋体" w:hAnsi="宋体" w:eastAsia="宋体"/>
                <w:sz w:val="24"/>
                <w:szCs w:val="24"/>
                <w:lang w:val="en-US" w:eastAsia="zh-CN"/>
              </w:rPr>
            </w:pPr>
            <w:r>
              <w:rPr>
                <w:rFonts w:hint="eastAsia" w:ascii="宋体" w:hAnsi="宋体"/>
                <w:sz w:val="24"/>
                <w:szCs w:val="24"/>
                <w:lang w:val="en-US" w:eastAsia="zh-CN"/>
              </w:rPr>
              <w:t>100</w:t>
            </w:r>
          </w:p>
        </w:tc>
        <w:tc>
          <w:tcPr>
            <w:tcW w:w="5474" w:type="dxa"/>
            <w:vMerge w:val="continue"/>
            <w:vAlign w:val="center"/>
          </w:tcPr>
          <w:p>
            <w:pPr>
              <w:ind w:firstLine="0" w:firstLineChars="0"/>
              <w:jc w:val="center"/>
              <w:rPr>
                <w:rFonts w:hint="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00" w:type="dxa"/>
            <w:vMerge w:val="continue"/>
            <w:vAlign w:val="center"/>
          </w:tcPr>
          <w:p>
            <w:pPr>
              <w:pStyle w:val="37"/>
              <w:jc w:val="center"/>
              <w:rPr>
                <w:rFonts w:hint="eastAsia" w:ascii="宋体" w:hAnsi="宋体"/>
                <w:color w:val="000000" w:themeColor="text1"/>
                <w:szCs w:val="21"/>
                <w:lang w:eastAsia="zh-CN"/>
              </w:rPr>
            </w:pPr>
          </w:p>
        </w:tc>
        <w:tc>
          <w:tcPr>
            <w:tcW w:w="1474" w:type="dxa"/>
            <w:vAlign w:val="center"/>
          </w:tcPr>
          <w:p>
            <w:pPr>
              <w:ind w:firstLine="0" w:firstLineChars="0"/>
              <w:jc w:val="center"/>
              <w:rPr>
                <w:rFonts w:hint="eastAsia" w:ascii="宋体" w:hAnsi="宋体"/>
                <w:sz w:val="24"/>
                <w:szCs w:val="24"/>
              </w:rPr>
            </w:pPr>
            <w:r>
              <w:rPr>
                <w:rFonts w:hint="eastAsia"/>
                <w:color w:val="000000" w:themeColor="text1"/>
                <w:sz w:val="24"/>
              </w:rPr>
              <w:t>氮氧化物</w:t>
            </w:r>
          </w:p>
        </w:tc>
        <w:tc>
          <w:tcPr>
            <w:tcW w:w="1100" w:type="dxa"/>
            <w:vMerge w:val="continue"/>
            <w:vAlign w:val="center"/>
          </w:tcPr>
          <w:p>
            <w:pPr>
              <w:pStyle w:val="37"/>
              <w:jc w:val="center"/>
              <w:rPr>
                <w:rFonts w:hint="eastAsia" w:ascii="宋体" w:hAnsi="宋体"/>
                <w:sz w:val="24"/>
                <w:szCs w:val="24"/>
              </w:rPr>
            </w:pPr>
          </w:p>
        </w:tc>
        <w:tc>
          <w:tcPr>
            <w:tcW w:w="1362" w:type="dxa"/>
            <w:vAlign w:val="center"/>
          </w:tcPr>
          <w:p>
            <w:pPr>
              <w:pStyle w:val="37"/>
              <w:jc w:val="center"/>
              <w:rPr>
                <w:rFonts w:hint="default" w:ascii="宋体" w:hAnsi="宋体" w:eastAsia="宋体"/>
                <w:sz w:val="24"/>
                <w:szCs w:val="24"/>
                <w:lang w:val="en-US" w:eastAsia="zh-CN"/>
              </w:rPr>
            </w:pPr>
            <w:r>
              <w:rPr>
                <w:rFonts w:hint="eastAsia" w:ascii="宋体" w:hAnsi="宋体"/>
                <w:sz w:val="24"/>
                <w:szCs w:val="24"/>
                <w:lang w:val="en-US" w:eastAsia="zh-CN"/>
              </w:rPr>
              <w:t>700</w:t>
            </w:r>
          </w:p>
        </w:tc>
        <w:tc>
          <w:tcPr>
            <w:tcW w:w="5474" w:type="dxa"/>
            <w:vMerge w:val="continue"/>
            <w:vAlign w:val="center"/>
          </w:tcPr>
          <w:p>
            <w:pPr>
              <w:ind w:firstLine="0" w:firstLineChars="0"/>
              <w:jc w:val="center"/>
              <w:rPr>
                <w:rFonts w:hint="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00" w:type="dxa"/>
            <w:vAlign w:val="center"/>
          </w:tcPr>
          <w:p>
            <w:pPr>
              <w:pStyle w:val="37"/>
              <w:jc w:val="center"/>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包装机废气</w:t>
            </w:r>
          </w:p>
        </w:tc>
        <w:tc>
          <w:tcPr>
            <w:tcW w:w="1474" w:type="dxa"/>
            <w:vAlign w:val="center"/>
          </w:tcPr>
          <w:p>
            <w:pPr>
              <w:ind w:firstLine="0" w:firstLineChars="0"/>
              <w:jc w:val="center"/>
              <w:rPr>
                <w:rFonts w:hint="eastAsia"/>
                <w:color w:val="000000" w:themeColor="text1"/>
                <w:sz w:val="24"/>
              </w:rPr>
            </w:pPr>
            <w:r>
              <w:rPr>
                <w:rFonts w:hint="eastAsia"/>
                <w:color w:val="000000" w:themeColor="text1"/>
                <w:sz w:val="24"/>
              </w:rPr>
              <w:t>颗粒物</w:t>
            </w:r>
          </w:p>
        </w:tc>
        <w:tc>
          <w:tcPr>
            <w:tcW w:w="1100" w:type="dxa"/>
            <w:vAlign w:val="center"/>
          </w:tcPr>
          <w:p>
            <w:pPr>
              <w:pStyle w:val="37"/>
              <w:jc w:val="center"/>
              <w:rPr>
                <w:rFonts w:hint="eastAsia" w:ascii="宋体" w:hAnsi="宋体"/>
                <w:sz w:val="24"/>
                <w:szCs w:val="24"/>
              </w:rPr>
            </w:pPr>
            <w:r>
              <w:rPr>
                <w:rFonts w:hint="eastAsia"/>
                <w:color w:val="000000" w:themeColor="text1"/>
                <w:sz w:val="24"/>
              </w:rPr>
              <w:t>毫克/立方米</w:t>
            </w:r>
          </w:p>
        </w:tc>
        <w:tc>
          <w:tcPr>
            <w:tcW w:w="1362" w:type="dxa"/>
            <w:vAlign w:val="center"/>
          </w:tcPr>
          <w:p>
            <w:pPr>
              <w:pStyle w:val="37"/>
              <w:jc w:val="center"/>
              <w:rPr>
                <w:rFonts w:hint="default" w:ascii="宋体" w:hAnsi="宋体"/>
                <w:sz w:val="24"/>
                <w:szCs w:val="24"/>
                <w:lang w:val="en-US" w:eastAsia="zh-CN"/>
              </w:rPr>
            </w:pPr>
            <w:r>
              <w:rPr>
                <w:rFonts w:hint="eastAsia" w:ascii="宋体" w:hAnsi="宋体"/>
                <w:sz w:val="24"/>
                <w:szCs w:val="24"/>
                <w:lang w:val="en-US" w:eastAsia="zh-CN"/>
              </w:rPr>
              <w:t>120</w:t>
            </w:r>
          </w:p>
        </w:tc>
        <w:tc>
          <w:tcPr>
            <w:tcW w:w="5474" w:type="dxa"/>
            <w:vAlign w:val="center"/>
          </w:tcPr>
          <w:p>
            <w:pPr>
              <w:ind w:firstLine="0" w:firstLineChars="0"/>
              <w:jc w:val="center"/>
              <w:rPr>
                <w:rFonts w:hint="eastAsia"/>
                <w:color w:val="000000" w:themeColor="text1"/>
                <w:sz w:val="24"/>
              </w:rPr>
            </w:pPr>
            <w:r>
              <w:rPr>
                <w:rFonts w:hint="eastAsia"/>
                <w:color w:val="000000" w:themeColor="text1"/>
                <w:sz w:val="24"/>
              </w:rPr>
              <w:t>DB 50/418-2016（大气污染物综合排放标准）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00" w:type="dxa"/>
            <w:vAlign w:val="center"/>
          </w:tcPr>
          <w:p>
            <w:pPr>
              <w:pStyle w:val="37"/>
              <w:jc w:val="center"/>
              <w:rPr>
                <w:rFonts w:hint="eastAsia" w:ascii="宋体" w:hAnsi="宋体"/>
                <w:color w:val="000000" w:themeColor="text1"/>
                <w:szCs w:val="21"/>
                <w:lang w:eastAsia="zh-CN"/>
              </w:rPr>
            </w:pPr>
            <w:r>
              <w:rPr>
                <w:rFonts w:hint="eastAsia" w:ascii="宋体" w:hAnsi="宋体"/>
                <w:color w:val="000000" w:themeColor="text1"/>
                <w:szCs w:val="21"/>
                <w:lang w:eastAsia="zh-CN"/>
              </w:rPr>
              <w:t>料仓废气</w:t>
            </w:r>
          </w:p>
        </w:tc>
        <w:tc>
          <w:tcPr>
            <w:tcW w:w="1474" w:type="dxa"/>
            <w:vAlign w:val="center"/>
          </w:tcPr>
          <w:p>
            <w:pPr>
              <w:ind w:firstLine="0" w:firstLineChars="0"/>
              <w:jc w:val="center"/>
              <w:rPr>
                <w:rFonts w:hint="eastAsia"/>
                <w:color w:val="000000" w:themeColor="text1"/>
                <w:sz w:val="24"/>
              </w:rPr>
            </w:pPr>
            <w:r>
              <w:rPr>
                <w:rFonts w:hint="eastAsia"/>
                <w:color w:val="000000" w:themeColor="text1"/>
                <w:sz w:val="24"/>
              </w:rPr>
              <w:t>颗粒物</w:t>
            </w:r>
          </w:p>
        </w:tc>
        <w:tc>
          <w:tcPr>
            <w:tcW w:w="1100" w:type="dxa"/>
            <w:vAlign w:val="center"/>
          </w:tcPr>
          <w:p>
            <w:pPr>
              <w:pStyle w:val="37"/>
              <w:jc w:val="center"/>
              <w:rPr>
                <w:rFonts w:hint="eastAsia" w:ascii="宋体" w:hAnsi="宋体"/>
                <w:sz w:val="24"/>
                <w:szCs w:val="24"/>
              </w:rPr>
            </w:pPr>
            <w:r>
              <w:rPr>
                <w:rFonts w:hint="eastAsia"/>
                <w:color w:val="000000" w:themeColor="text1"/>
                <w:sz w:val="24"/>
              </w:rPr>
              <w:t>毫克/立方米</w:t>
            </w:r>
          </w:p>
        </w:tc>
        <w:tc>
          <w:tcPr>
            <w:tcW w:w="1362" w:type="dxa"/>
            <w:vAlign w:val="center"/>
          </w:tcPr>
          <w:p>
            <w:pPr>
              <w:pStyle w:val="37"/>
              <w:jc w:val="center"/>
              <w:rPr>
                <w:rFonts w:hint="default" w:ascii="宋体" w:hAnsi="宋体"/>
                <w:sz w:val="24"/>
                <w:szCs w:val="24"/>
                <w:lang w:val="en-US" w:eastAsia="zh-CN"/>
              </w:rPr>
            </w:pPr>
            <w:r>
              <w:rPr>
                <w:rFonts w:hint="eastAsia" w:ascii="宋体" w:hAnsi="宋体"/>
                <w:sz w:val="24"/>
                <w:szCs w:val="24"/>
                <w:lang w:val="en-US" w:eastAsia="zh-CN"/>
              </w:rPr>
              <w:t>120</w:t>
            </w:r>
          </w:p>
        </w:tc>
        <w:tc>
          <w:tcPr>
            <w:tcW w:w="5474" w:type="dxa"/>
            <w:vAlign w:val="center"/>
          </w:tcPr>
          <w:p>
            <w:pPr>
              <w:ind w:firstLine="0" w:firstLineChars="0"/>
              <w:jc w:val="center"/>
              <w:rPr>
                <w:rFonts w:hint="eastAsia"/>
                <w:color w:val="000000" w:themeColor="text1"/>
                <w:sz w:val="24"/>
              </w:rPr>
            </w:pPr>
            <w:r>
              <w:rPr>
                <w:rFonts w:hint="eastAsia"/>
                <w:color w:val="000000" w:themeColor="text1"/>
                <w:sz w:val="24"/>
              </w:rPr>
              <w:t>DB 50/418-2016（大气污染物综合排放标准）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00" w:type="dxa"/>
            <w:vAlign w:val="center"/>
          </w:tcPr>
          <w:p>
            <w:pPr>
              <w:pStyle w:val="37"/>
              <w:jc w:val="center"/>
              <w:rPr>
                <w:rFonts w:hint="eastAsia" w:ascii="宋体" w:hAnsi="宋体"/>
                <w:color w:val="000000" w:themeColor="text1"/>
                <w:szCs w:val="21"/>
                <w:lang w:eastAsia="zh-CN"/>
              </w:rPr>
            </w:pPr>
            <w:r>
              <w:rPr>
                <w:rFonts w:hint="eastAsia" w:ascii="宋体" w:hAnsi="宋体"/>
                <w:color w:val="000000" w:themeColor="text1"/>
                <w:szCs w:val="21"/>
                <w:lang w:eastAsia="zh-CN"/>
              </w:rPr>
              <w:t>氨洗塔工艺气</w:t>
            </w:r>
          </w:p>
        </w:tc>
        <w:tc>
          <w:tcPr>
            <w:tcW w:w="1474" w:type="dxa"/>
            <w:vAlign w:val="center"/>
          </w:tcPr>
          <w:p>
            <w:pPr>
              <w:pStyle w:val="37"/>
              <w:jc w:val="center"/>
              <w:rPr>
                <w:rFonts w:hint="eastAsia" w:ascii="宋体" w:hAnsi="宋体" w:eastAsia="宋体" w:cs="Times New Roman"/>
                <w:kern w:val="2"/>
                <w:sz w:val="24"/>
                <w:szCs w:val="24"/>
                <w:lang w:val="en-US" w:eastAsia="zh-CN" w:bidi="ar-SA"/>
              </w:rPr>
            </w:pPr>
            <w:r>
              <w:rPr>
                <w:rFonts w:hint="eastAsia" w:ascii="宋体" w:hAnsi="宋体"/>
                <w:sz w:val="24"/>
                <w:szCs w:val="24"/>
              </w:rPr>
              <w:t>氨（氨气）</w:t>
            </w:r>
          </w:p>
        </w:tc>
        <w:tc>
          <w:tcPr>
            <w:tcW w:w="1100" w:type="dxa"/>
            <w:vAlign w:val="center"/>
          </w:tcPr>
          <w:p>
            <w:pPr>
              <w:pStyle w:val="37"/>
              <w:jc w:val="center"/>
              <w:rPr>
                <w:rFonts w:hint="eastAsia" w:ascii="宋体" w:hAnsi="宋体" w:eastAsia="宋体" w:cs="Times New Roman"/>
                <w:kern w:val="2"/>
                <w:sz w:val="24"/>
                <w:szCs w:val="24"/>
                <w:lang w:val="en-US" w:eastAsia="zh-CN" w:bidi="ar-SA"/>
              </w:rPr>
            </w:pPr>
            <w:r>
              <w:rPr>
                <w:rFonts w:hint="eastAsia" w:ascii="宋体" w:hAnsi="宋体"/>
                <w:sz w:val="24"/>
                <w:szCs w:val="24"/>
              </w:rPr>
              <w:t>千克/小时</w:t>
            </w:r>
          </w:p>
        </w:tc>
        <w:tc>
          <w:tcPr>
            <w:tcW w:w="1362" w:type="dxa"/>
            <w:vAlign w:val="center"/>
          </w:tcPr>
          <w:p>
            <w:pPr>
              <w:pStyle w:val="37"/>
              <w:jc w:val="center"/>
              <w:rPr>
                <w:rFonts w:hint="default" w:ascii="宋体" w:hAnsi="宋体"/>
                <w:sz w:val="24"/>
                <w:szCs w:val="24"/>
                <w:lang w:val="en-US" w:eastAsia="zh-CN"/>
              </w:rPr>
            </w:pPr>
            <w:r>
              <w:rPr>
                <w:rFonts w:hint="eastAsia" w:ascii="宋体" w:hAnsi="宋体"/>
                <w:sz w:val="24"/>
                <w:szCs w:val="24"/>
                <w:lang w:val="en-US" w:eastAsia="zh-CN"/>
              </w:rPr>
              <w:t>39</w:t>
            </w:r>
          </w:p>
        </w:tc>
        <w:tc>
          <w:tcPr>
            <w:tcW w:w="5474" w:type="dxa"/>
            <w:vAlign w:val="center"/>
          </w:tcPr>
          <w:p>
            <w:pPr>
              <w:ind w:firstLine="0" w:firstLineChars="0"/>
              <w:jc w:val="center"/>
              <w:rPr>
                <w:rFonts w:hint="eastAsia"/>
                <w:color w:val="000000" w:themeColor="text1"/>
                <w:sz w:val="24"/>
              </w:rPr>
            </w:pPr>
            <w:r>
              <w:rPr>
                <w:rFonts w:hint="eastAsia"/>
                <w:color w:val="000000" w:themeColor="text1"/>
                <w:sz w:val="24"/>
              </w:rPr>
              <w:t>GB 14554-93（恶臭污染物排放标准）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vAlign w:val="center"/>
          </w:tcPr>
          <w:p>
            <w:pPr>
              <w:ind w:firstLine="0" w:firstLineChars="0"/>
              <w:jc w:val="center"/>
              <w:rPr>
                <w:color w:val="000000" w:themeColor="text1"/>
                <w:sz w:val="24"/>
              </w:rPr>
            </w:pPr>
            <w:r>
              <w:rPr>
                <w:rFonts w:hint="eastAsia"/>
                <w:color w:val="000000" w:themeColor="text1"/>
                <w:sz w:val="24"/>
              </w:rPr>
              <w:t>厂界</w:t>
            </w:r>
          </w:p>
        </w:tc>
        <w:tc>
          <w:tcPr>
            <w:tcW w:w="1474" w:type="dxa"/>
            <w:vAlign w:val="center"/>
          </w:tcPr>
          <w:p>
            <w:pPr>
              <w:ind w:firstLine="0" w:firstLineChars="0"/>
              <w:jc w:val="center"/>
              <w:rPr>
                <w:color w:val="000000" w:themeColor="text1"/>
                <w:sz w:val="24"/>
              </w:rPr>
            </w:pPr>
            <w:r>
              <w:rPr>
                <w:rFonts w:hint="eastAsia"/>
                <w:color w:val="000000" w:themeColor="text1"/>
                <w:sz w:val="24"/>
              </w:rPr>
              <w:t>非甲烷总烃</w:t>
            </w:r>
          </w:p>
        </w:tc>
        <w:tc>
          <w:tcPr>
            <w:tcW w:w="1100" w:type="dxa"/>
            <w:vMerge w:val="restart"/>
            <w:vAlign w:val="center"/>
          </w:tcPr>
          <w:p>
            <w:pPr>
              <w:ind w:firstLine="0" w:firstLineChars="0"/>
              <w:jc w:val="center"/>
              <w:rPr>
                <w:color w:val="000000" w:themeColor="text1"/>
                <w:sz w:val="24"/>
              </w:rPr>
            </w:pPr>
            <w:r>
              <w:rPr>
                <w:rFonts w:hint="eastAsia"/>
                <w:color w:val="000000" w:themeColor="text1"/>
                <w:sz w:val="24"/>
              </w:rPr>
              <w:t>毫克/立方米</w:t>
            </w:r>
          </w:p>
        </w:tc>
        <w:tc>
          <w:tcPr>
            <w:tcW w:w="1362" w:type="dxa"/>
            <w:vAlign w:val="center"/>
          </w:tcPr>
          <w:p>
            <w:pPr>
              <w:ind w:firstLine="0" w:firstLineChars="0"/>
              <w:jc w:val="center"/>
              <w:rPr>
                <w:color w:val="000000" w:themeColor="text1"/>
                <w:sz w:val="24"/>
              </w:rPr>
            </w:pPr>
            <w:r>
              <w:rPr>
                <w:rFonts w:hint="eastAsia"/>
                <w:color w:val="000000" w:themeColor="text1"/>
                <w:sz w:val="24"/>
              </w:rPr>
              <w:t>4.0</w:t>
            </w:r>
          </w:p>
        </w:tc>
        <w:tc>
          <w:tcPr>
            <w:tcW w:w="5474" w:type="dxa"/>
            <w:vMerge w:val="restart"/>
            <w:vAlign w:val="center"/>
          </w:tcPr>
          <w:p>
            <w:pPr>
              <w:ind w:firstLine="0" w:firstLineChars="0"/>
              <w:jc w:val="center"/>
              <w:rPr>
                <w:color w:val="000000" w:themeColor="text1"/>
                <w:sz w:val="24"/>
              </w:rPr>
            </w:pPr>
            <w:r>
              <w:rPr>
                <w:rFonts w:hint="eastAsia"/>
                <w:color w:val="000000" w:themeColor="text1"/>
                <w:sz w:val="24"/>
              </w:rPr>
              <w:t>DB 50/418-2016（大气污染物综合排放标准）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颗粒物</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1.0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氨（氨气）</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1.5</w:t>
            </w:r>
          </w:p>
        </w:tc>
        <w:tc>
          <w:tcPr>
            <w:tcW w:w="5474" w:type="dxa"/>
            <w:vMerge w:val="restart"/>
            <w:vAlign w:val="center"/>
          </w:tcPr>
          <w:p>
            <w:pPr>
              <w:ind w:firstLine="0" w:firstLineChars="0"/>
              <w:jc w:val="center"/>
              <w:rPr>
                <w:color w:val="000000" w:themeColor="text1"/>
                <w:sz w:val="24"/>
              </w:rPr>
            </w:pPr>
            <w:r>
              <w:rPr>
                <w:rFonts w:hint="eastAsia"/>
                <w:color w:val="000000" w:themeColor="text1"/>
                <w:sz w:val="24"/>
              </w:rPr>
              <w:t>GB 14554-93（恶臭污染物排放标准）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center"/>
              <w:rPr>
                <w:color w:val="000000" w:themeColor="text1"/>
                <w:sz w:val="24"/>
              </w:rPr>
            </w:pPr>
            <w:r>
              <w:rPr>
                <w:rFonts w:hint="eastAsia"/>
                <w:color w:val="000000" w:themeColor="text1"/>
                <w:sz w:val="24"/>
              </w:rPr>
              <w:t>臭气浓度</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color w:val="000000" w:themeColor="text1"/>
                <w:sz w:val="24"/>
              </w:rPr>
            </w:pPr>
            <w:r>
              <w:rPr>
                <w:rFonts w:hint="eastAsia"/>
                <w:color w:val="000000" w:themeColor="text1"/>
                <w:sz w:val="24"/>
              </w:rPr>
              <w:t>20</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Align w:val="center"/>
          </w:tcPr>
          <w:p>
            <w:pPr>
              <w:ind w:firstLine="0" w:firstLineChars="0"/>
              <w:jc w:val="both"/>
              <w:rPr>
                <w:rFonts w:hint="eastAsia" w:eastAsia="宋体"/>
                <w:color w:val="000000" w:themeColor="text1"/>
                <w:sz w:val="24"/>
                <w:lang w:val="en-US" w:eastAsia="zh-CN"/>
              </w:rPr>
            </w:pPr>
            <w:r>
              <w:rPr>
                <w:rFonts w:hint="eastAsia"/>
                <w:color w:val="000000" w:themeColor="text1"/>
                <w:sz w:val="24"/>
                <w:lang w:val="en-US" w:eastAsia="zh-CN"/>
              </w:rPr>
              <w:t>硫化氢</w:t>
            </w: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rFonts w:hint="default" w:eastAsia="宋体"/>
                <w:color w:val="000000" w:themeColor="text1"/>
                <w:sz w:val="24"/>
                <w:lang w:val="en-US" w:eastAsia="zh-CN"/>
              </w:rPr>
            </w:pPr>
            <w:r>
              <w:rPr>
                <w:rFonts w:hint="eastAsia"/>
                <w:color w:val="000000" w:themeColor="text1"/>
                <w:sz w:val="24"/>
                <w:lang w:val="en-US" w:eastAsia="zh-CN"/>
              </w:rPr>
              <w:t>0.06</w:t>
            </w:r>
          </w:p>
        </w:tc>
        <w:tc>
          <w:tcPr>
            <w:tcW w:w="5474" w:type="dxa"/>
            <w:vMerge w:val="continue"/>
            <w:vAlign w:val="center"/>
          </w:tcPr>
          <w:p>
            <w:pPr>
              <w:ind w:firstLine="0" w:firstLineChars="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vAlign w:val="center"/>
          </w:tcPr>
          <w:p>
            <w:pPr>
              <w:ind w:firstLine="0" w:firstLineChars="0"/>
              <w:jc w:val="center"/>
              <w:rPr>
                <w:color w:val="000000" w:themeColor="text1"/>
                <w:sz w:val="24"/>
              </w:rPr>
            </w:pPr>
          </w:p>
        </w:tc>
        <w:tc>
          <w:tcPr>
            <w:tcW w:w="1474" w:type="dxa"/>
            <w:vMerge w:val="restart"/>
            <w:vAlign w:val="center"/>
          </w:tcPr>
          <w:p>
            <w:pPr>
              <w:ind w:firstLine="0" w:firstLineChars="0"/>
              <w:jc w:val="both"/>
              <w:rPr>
                <w:rFonts w:hint="eastAsia"/>
                <w:color w:val="000000" w:themeColor="text1"/>
                <w:sz w:val="24"/>
                <w:lang w:val="en-US" w:eastAsia="zh-CN"/>
              </w:rPr>
            </w:pPr>
            <w:r>
              <w:rPr>
                <w:rFonts w:hint="eastAsia"/>
                <w:color w:val="000000" w:themeColor="text1"/>
                <w:sz w:val="24"/>
                <w:lang w:val="en-US" w:eastAsia="zh-CN"/>
              </w:rPr>
              <w:t>噪声</w:t>
            </w:r>
          </w:p>
        </w:tc>
        <w:tc>
          <w:tcPr>
            <w:tcW w:w="1100" w:type="dxa"/>
            <w:vMerge w:val="restart"/>
            <w:vAlign w:val="center"/>
          </w:tcPr>
          <w:p>
            <w:pPr>
              <w:ind w:firstLine="0" w:firstLineChars="0"/>
              <w:jc w:val="center"/>
              <w:rPr>
                <w:color w:val="000000" w:themeColor="text1"/>
                <w:sz w:val="24"/>
              </w:rPr>
            </w:pPr>
            <w:r>
              <w:rPr>
                <w:rFonts w:hint="eastAsia" w:ascii="黑体" w:hAnsi="黑体" w:eastAsia="黑体"/>
                <w:sz w:val="21"/>
                <w:szCs w:val="21"/>
              </w:rPr>
              <w:t>dB(A)</w:t>
            </w:r>
          </w:p>
        </w:tc>
        <w:tc>
          <w:tcPr>
            <w:tcW w:w="1362" w:type="dxa"/>
            <w:vAlign w:val="center"/>
          </w:tcPr>
          <w:p>
            <w:pPr>
              <w:ind w:firstLine="0" w:firstLineChars="0"/>
              <w:jc w:val="center"/>
              <w:rPr>
                <w:rFonts w:hint="default" w:eastAsia="黑体"/>
                <w:color w:val="000000" w:themeColor="text1"/>
                <w:sz w:val="24"/>
                <w:lang w:val="en-US" w:eastAsia="zh-CN"/>
              </w:rPr>
            </w:pPr>
            <w:r>
              <w:rPr>
                <w:rFonts w:hint="eastAsia" w:ascii="黑体" w:hAnsi="黑体" w:eastAsia="黑体"/>
                <w:sz w:val="21"/>
                <w:szCs w:val="21"/>
              </w:rPr>
              <w:t>昼间</w:t>
            </w:r>
            <w:r>
              <w:rPr>
                <w:rFonts w:hint="eastAsia" w:ascii="黑体" w:hAnsi="黑体" w:eastAsia="黑体"/>
                <w:sz w:val="21"/>
                <w:szCs w:val="21"/>
                <w:lang w:eastAsia="zh-CN"/>
              </w:rPr>
              <w:t>：</w:t>
            </w:r>
            <w:r>
              <w:rPr>
                <w:rFonts w:hint="eastAsia" w:ascii="黑体" w:hAnsi="黑体" w:eastAsia="黑体"/>
                <w:sz w:val="21"/>
                <w:szCs w:val="21"/>
                <w:lang w:val="en-US" w:eastAsia="zh-CN"/>
              </w:rPr>
              <w:t>65</w:t>
            </w:r>
          </w:p>
        </w:tc>
        <w:tc>
          <w:tcPr>
            <w:tcW w:w="5474" w:type="dxa"/>
            <w:vMerge w:val="restart"/>
            <w:vAlign w:val="center"/>
          </w:tcPr>
          <w:p>
            <w:pPr>
              <w:ind w:firstLine="0" w:firstLineChars="0"/>
              <w:jc w:val="center"/>
              <w:rPr>
                <w:color w:val="000000" w:themeColor="text1"/>
                <w:sz w:val="24"/>
              </w:rPr>
            </w:pPr>
            <w:r>
              <w:rPr>
                <w:rFonts w:hint="eastAsia" w:ascii="宋体" w:hAnsi="宋体" w:eastAsia="宋体"/>
                <w:sz w:val="21"/>
                <w:szCs w:val="21"/>
              </w:rPr>
              <w:t>《工业企业厂界环境噪声排放标准》（GB12348-2008）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0" w:type="dxa"/>
            <w:vMerge w:val="continue"/>
            <w:vAlign w:val="center"/>
          </w:tcPr>
          <w:p>
            <w:pPr>
              <w:ind w:firstLine="0" w:firstLineChars="0"/>
              <w:jc w:val="center"/>
              <w:rPr>
                <w:color w:val="000000" w:themeColor="text1"/>
                <w:sz w:val="24"/>
              </w:rPr>
            </w:pPr>
          </w:p>
        </w:tc>
        <w:tc>
          <w:tcPr>
            <w:tcW w:w="1474" w:type="dxa"/>
            <w:vMerge w:val="continue"/>
            <w:vAlign w:val="center"/>
          </w:tcPr>
          <w:p>
            <w:pPr>
              <w:ind w:firstLine="0" w:firstLineChars="0"/>
              <w:jc w:val="both"/>
              <w:rPr>
                <w:rFonts w:hint="eastAsia"/>
                <w:color w:val="000000" w:themeColor="text1"/>
                <w:sz w:val="24"/>
                <w:lang w:val="en-US" w:eastAsia="zh-CN"/>
              </w:rPr>
            </w:pPr>
          </w:p>
        </w:tc>
        <w:tc>
          <w:tcPr>
            <w:tcW w:w="1100" w:type="dxa"/>
            <w:vMerge w:val="continue"/>
            <w:vAlign w:val="center"/>
          </w:tcPr>
          <w:p>
            <w:pPr>
              <w:ind w:firstLine="0" w:firstLineChars="0"/>
              <w:jc w:val="center"/>
              <w:rPr>
                <w:color w:val="000000" w:themeColor="text1"/>
                <w:sz w:val="24"/>
              </w:rPr>
            </w:pPr>
          </w:p>
        </w:tc>
        <w:tc>
          <w:tcPr>
            <w:tcW w:w="1362" w:type="dxa"/>
            <w:vAlign w:val="center"/>
          </w:tcPr>
          <w:p>
            <w:pPr>
              <w:ind w:firstLine="0" w:firstLineChars="0"/>
              <w:jc w:val="center"/>
              <w:rPr>
                <w:rFonts w:hint="default" w:eastAsia="黑体"/>
                <w:color w:val="000000" w:themeColor="text1"/>
                <w:sz w:val="24"/>
                <w:lang w:val="en-US" w:eastAsia="zh-CN"/>
              </w:rPr>
            </w:pPr>
            <w:r>
              <w:rPr>
                <w:rFonts w:hint="eastAsia" w:ascii="黑体" w:hAnsi="黑体" w:eastAsia="黑体"/>
                <w:sz w:val="21"/>
                <w:szCs w:val="21"/>
              </w:rPr>
              <w:t>夜间</w:t>
            </w:r>
            <w:r>
              <w:rPr>
                <w:rFonts w:hint="eastAsia" w:ascii="黑体" w:hAnsi="黑体" w:eastAsia="黑体"/>
                <w:sz w:val="21"/>
                <w:szCs w:val="21"/>
                <w:lang w:eastAsia="zh-CN"/>
              </w:rPr>
              <w:t>：</w:t>
            </w:r>
            <w:r>
              <w:rPr>
                <w:rFonts w:hint="eastAsia" w:ascii="黑体" w:hAnsi="黑体" w:eastAsia="黑体"/>
                <w:sz w:val="21"/>
                <w:szCs w:val="21"/>
                <w:lang w:val="en-US" w:eastAsia="zh-CN"/>
              </w:rPr>
              <w:t>55</w:t>
            </w:r>
          </w:p>
        </w:tc>
        <w:tc>
          <w:tcPr>
            <w:tcW w:w="5474" w:type="dxa"/>
            <w:vMerge w:val="continue"/>
            <w:vAlign w:val="center"/>
          </w:tcPr>
          <w:p>
            <w:pPr>
              <w:ind w:firstLine="0" w:firstLineChars="0"/>
              <w:jc w:val="center"/>
              <w:rPr>
                <w:rFonts w:hint="eastAsia" w:ascii="宋体" w:hAnsi="宋体" w:eastAsia="宋体"/>
                <w:sz w:val="21"/>
                <w:szCs w:val="21"/>
              </w:rPr>
            </w:pPr>
          </w:p>
        </w:tc>
      </w:tr>
    </w:tbl>
    <w:p>
      <w:pPr>
        <w:ind w:firstLine="0" w:firstLineChars="0"/>
        <w:rPr>
          <w:sz w:val="24"/>
        </w:rPr>
      </w:pPr>
    </w:p>
    <w:p>
      <w:pPr>
        <w:ind w:firstLine="482"/>
        <w:jc w:val="center"/>
        <w:rPr>
          <w:b/>
          <w:sz w:val="24"/>
        </w:rPr>
      </w:pPr>
      <w:r>
        <w:rPr>
          <w:b/>
          <w:color w:val="000000"/>
          <w:sz w:val="24"/>
        </w:rPr>
        <w:t>表</w:t>
      </w:r>
      <w:r>
        <w:rPr>
          <w:rFonts w:hint="eastAsia"/>
          <w:b/>
          <w:color w:val="000000"/>
          <w:sz w:val="24"/>
        </w:rPr>
        <w:t>2</w:t>
      </w:r>
      <w:r>
        <w:rPr>
          <w:b/>
          <w:color w:val="000000"/>
          <w:sz w:val="24"/>
        </w:rPr>
        <w:t>-6-</w:t>
      </w:r>
      <w:r>
        <w:rPr>
          <w:rFonts w:hint="eastAsia"/>
          <w:b/>
          <w:color w:val="000000"/>
          <w:sz w:val="24"/>
        </w:rPr>
        <w:t>2</w:t>
      </w:r>
      <w:r>
        <w:rPr>
          <w:b/>
          <w:color w:val="000000"/>
          <w:sz w:val="24"/>
        </w:rPr>
        <w:t xml:space="preserve">  污染物总量控制指标</w:t>
      </w:r>
      <w:r>
        <w:rPr>
          <w:b/>
          <w:sz w:val="24"/>
        </w:rPr>
        <w:t>、依据及其限值</w:t>
      </w:r>
    </w:p>
    <w:tbl>
      <w:tblPr>
        <w:tblStyle w:val="1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824"/>
        <w:gridCol w:w="27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gridSpan w:val="2"/>
            <w:vAlign w:val="center"/>
          </w:tcPr>
          <w:p>
            <w:pPr>
              <w:spacing w:line="240" w:lineRule="auto"/>
              <w:ind w:firstLine="0" w:firstLineChars="0"/>
              <w:jc w:val="center"/>
              <w:rPr>
                <w:bCs/>
                <w:color w:val="000000"/>
                <w:sz w:val="24"/>
              </w:rPr>
            </w:pPr>
            <w:r>
              <w:rPr>
                <w:bCs/>
                <w:color w:val="000000"/>
                <w:sz w:val="24"/>
              </w:rPr>
              <w:t>项目</w:t>
            </w:r>
          </w:p>
        </w:tc>
        <w:tc>
          <w:tcPr>
            <w:tcW w:w="2700" w:type="dxa"/>
            <w:vAlign w:val="center"/>
          </w:tcPr>
          <w:p>
            <w:pPr>
              <w:spacing w:line="240" w:lineRule="auto"/>
              <w:ind w:firstLine="0" w:firstLineChars="0"/>
              <w:jc w:val="center"/>
              <w:rPr>
                <w:bCs/>
                <w:color w:val="000000"/>
                <w:sz w:val="24"/>
              </w:rPr>
            </w:pPr>
            <w:r>
              <w:rPr>
                <w:bCs/>
                <w:color w:val="000000"/>
                <w:sz w:val="24"/>
              </w:rPr>
              <w:t>总量控制指标*（t/a）</w:t>
            </w:r>
          </w:p>
        </w:tc>
        <w:tc>
          <w:tcPr>
            <w:tcW w:w="3060" w:type="dxa"/>
          </w:tcPr>
          <w:p>
            <w:pPr>
              <w:spacing w:line="240" w:lineRule="auto"/>
              <w:ind w:firstLine="0" w:firstLineChars="0"/>
              <w:jc w:val="center"/>
              <w:rPr>
                <w:bCs/>
                <w:color w:val="000000"/>
                <w:sz w:val="24"/>
              </w:rPr>
            </w:pPr>
            <w:r>
              <w:rPr>
                <w:bCs/>
                <w:color w:val="000000"/>
                <w:sz w:val="24"/>
              </w:rPr>
              <w:t>指标来源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pPr>
              <w:ind w:firstLine="0" w:firstLineChars="0"/>
              <w:jc w:val="center"/>
              <w:rPr>
                <w:bCs/>
                <w:color w:val="000000"/>
                <w:sz w:val="24"/>
              </w:rPr>
            </w:pPr>
            <w:r>
              <w:rPr>
                <w:bCs/>
                <w:color w:val="000000"/>
                <w:sz w:val="24"/>
              </w:rPr>
              <w:t>废水</w:t>
            </w:r>
          </w:p>
        </w:tc>
        <w:tc>
          <w:tcPr>
            <w:tcW w:w="1824" w:type="dxa"/>
            <w:vAlign w:val="center"/>
          </w:tcPr>
          <w:p>
            <w:pPr>
              <w:ind w:firstLine="0" w:firstLineChars="0"/>
              <w:jc w:val="center"/>
              <w:rPr>
                <w:bCs/>
                <w:color w:val="000000"/>
                <w:sz w:val="24"/>
              </w:rPr>
            </w:pPr>
            <w:r>
              <w:rPr>
                <w:rFonts w:hint="eastAsia"/>
                <w:bCs/>
                <w:color w:val="000000"/>
                <w:sz w:val="24"/>
              </w:rPr>
              <w:t>COD</w:t>
            </w:r>
          </w:p>
        </w:tc>
        <w:tc>
          <w:tcPr>
            <w:tcW w:w="2700" w:type="dxa"/>
            <w:vAlign w:val="center"/>
          </w:tcPr>
          <w:p>
            <w:pPr>
              <w:ind w:firstLine="0" w:firstLineChars="0"/>
              <w:jc w:val="center"/>
              <w:rPr>
                <w:bCs/>
                <w:color w:val="000000"/>
                <w:sz w:val="24"/>
              </w:rPr>
            </w:pPr>
            <w:r>
              <w:rPr>
                <w:rFonts w:hint="eastAsia"/>
                <w:bCs/>
                <w:color w:val="000000"/>
                <w:sz w:val="24"/>
              </w:rPr>
              <w:t>60</w:t>
            </w:r>
          </w:p>
        </w:tc>
        <w:tc>
          <w:tcPr>
            <w:tcW w:w="3060" w:type="dxa"/>
            <w:vMerge w:val="restart"/>
          </w:tcPr>
          <w:p>
            <w:pPr>
              <w:ind w:firstLine="0" w:firstLineChars="0"/>
              <w:jc w:val="center"/>
              <w:rPr>
                <w:bCs/>
                <w:color w:val="000000"/>
                <w:sz w:val="24"/>
              </w:rPr>
            </w:pPr>
          </w:p>
          <w:p>
            <w:pPr>
              <w:ind w:firstLine="0" w:firstLineChars="0"/>
              <w:jc w:val="center"/>
              <w:rPr>
                <w:bCs/>
                <w:color w:val="000000"/>
                <w:sz w:val="24"/>
              </w:rPr>
            </w:pPr>
          </w:p>
          <w:p>
            <w:pPr>
              <w:ind w:firstLine="0" w:firstLineChars="0"/>
              <w:jc w:val="center"/>
              <w:rPr>
                <w:bCs/>
                <w:color w:val="000000"/>
                <w:sz w:val="24"/>
              </w:rPr>
            </w:pPr>
          </w:p>
          <w:p>
            <w:pPr>
              <w:ind w:firstLine="0" w:firstLineChars="0"/>
              <w:rPr>
                <w:bCs/>
                <w:color w:val="000000"/>
                <w:sz w:val="24"/>
              </w:rPr>
            </w:pPr>
          </w:p>
          <w:p>
            <w:pPr>
              <w:ind w:firstLine="0" w:firstLineChars="0"/>
              <w:jc w:val="center"/>
              <w:rPr>
                <w:bCs/>
                <w:color w:val="000000"/>
                <w:sz w:val="24"/>
              </w:rPr>
            </w:pPr>
            <w:r>
              <w:rPr>
                <w:rFonts w:hint="eastAsia"/>
                <w:bCs/>
                <w:color w:val="000000"/>
                <w:sz w:val="24"/>
              </w:rPr>
              <w:t>排污许可证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vAlign w:val="center"/>
          </w:tcPr>
          <w:p>
            <w:pPr>
              <w:ind w:firstLine="0" w:firstLineChars="0"/>
              <w:jc w:val="center"/>
              <w:rPr>
                <w:bCs/>
                <w:color w:val="000000"/>
                <w:sz w:val="24"/>
              </w:rPr>
            </w:pPr>
          </w:p>
        </w:tc>
        <w:tc>
          <w:tcPr>
            <w:tcW w:w="1824" w:type="dxa"/>
            <w:vAlign w:val="center"/>
          </w:tcPr>
          <w:p>
            <w:pPr>
              <w:ind w:firstLine="0" w:firstLineChars="0"/>
              <w:jc w:val="center"/>
              <w:rPr>
                <w:bCs/>
                <w:color w:val="000000"/>
                <w:sz w:val="24"/>
              </w:rPr>
            </w:pPr>
            <w:r>
              <w:rPr>
                <w:rFonts w:hint="eastAsia"/>
                <w:bCs/>
                <w:color w:val="000000"/>
                <w:sz w:val="24"/>
              </w:rPr>
              <w:t>氨氮</w:t>
            </w:r>
          </w:p>
        </w:tc>
        <w:tc>
          <w:tcPr>
            <w:tcW w:w="2700" w:type="dxa"/>
            <w:vAlign w:val="center"/>
          </w:tcPr>
          <w:p>
            <w:pPr>
              <w:ind w:firstLine="0" w:firstLineChars="0"/>
              <w:jc w:val="center"/>
              <w:rPr>
                <w:bCs/>
                <w:color w:val="000000"/>
                <w:sz w:val="24"/>
              </w:rPr>
            </w:pPr>
            <w:r>
              <w:rPr>
                <w:rFonts w:hint="eastAsia"/>
                <w:bCs/>
                <w:color w:val="000000"/>
                <w:sz w:val="24"/>
              </w:rPr>
              <w:t>8.76</w:t>
            </w:r>
          </w:p>
        </w:tc>
        <w:tc>
          <w:tcPr>
            <w:tcW w:w="3060" w:type="dxa"/>
            <w:vMerge w:val="continue"/>
          </w:tcPr>
          <w:p>
            <w:pPr>
              <w:ind w:firstLine="0" w:firstLineChars="0"/>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vAlign w:val="center"/>
          </w:tcPr>
          <w:p>
            <w:pPr>
              <w:ind w:firstLine="0" w:firstLineChars="0"/>
              <w:jc w:val="center"/>
              <w:rPr>
                <w:bCs/>
                <w:color w:val="000000"/>
                <w:sz w:val="24"/>
              </w:rPr>
            </w:pPr>
          </w:p>
        </w:tc>
        <w:tc>
          <w:tcPr>
            <w:tcW w:w="1824" w:type="dxa"/>
            <w:vAlign w:val="center"/>
          </w:tcPr>
          <w:p>
            <w:pPr>
              <w:ind w:firstLine="0" w:firstLineChars="0"/>
              <w:jc w:val="center"/>
              <w:rPr>
                <w:bCs/>
                <w:color w:val="FF0000"/>
                <w:sz w:val="24"/>
              </w:rPr>
            </w:pPr>
            <w:r>
              <w:rPr>
                <w:rFonts w:hint="eastAsia"/>
                <w:sz w:val="24"/>
              </w:rPr>
              <w:t>总氮</w:t>
            </w:r>
          </w:p>
        </w:tc>
        <w:tc>
          <w:tcPr>
            <w:tcW w:w="2700" w:type="dxa"/>
            <w:vAlign w:val="center"/>
          </w:tcPr>
          <w:p>
            <w:pPr>
              <w:ind w:firstLine="0" w:firstLineChars="0"/>
              <w:jc w:val="center"/>
              <w:rPr>
                <w:bCs/>
                <w:color w:val="000000"/>
                <w:sz w:val="24"/>
              </w:rPr>
            </w:pPr>
            <w:r>
              <w:rPr>
                <w:rFonts w:hint="eastAsia"/>
                <w:bCs/>
                <w:color w:val="000000"/>
                <w:sz w:val="24"/>
              </w:rPr>
              <w:t>17.52</w:t>
            </w:r>
          </w:p>
        </w:tc>
        <w:tc>
          <w:tcPr>
            <w:tcW w:w="3060" w:type="dxa"/>
            <w:vMerge w:val="continue"/>
          </w:tcPr>
          <w:p>
            <w:pPr>
              <w:ind w:firstLine="0" w:firstLineChars="0"/>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vAlign w:val="center"/>
          </w:tcPr>
          <w:p>
            <w:pPr>
              <w:ind w:firstLine="0" w:firstLineChars="0"/>
              <w:jc w:val="center"/>
              <w:rPr>
                <w:bCs/>
                <w:color w:val="000000"/>
                <w:sz w:val="24"/>
              </w:rPr>
            </w:pPr>
          </w:p>
        </w:tc>
        <w:tc>
          <w:tcPr>
            <w:tcW w:w="1824" w:type="dxa"/>
            <w:vAlign w:val="center"/>
          </w:tcPr>
          <w:p>
            <w:pPr>
              <w:ind w:firstLine="0" w:firstLineChars="0"/>
              <w:jc w:val="center"/>
              <w:rPr>
                <w:bCs/>
                <w:color w:val="FF0000"/>
                <w:sz w:val="24"/>
              </w:rPr>
            </w:pPr>
            <w:r>
              <w:rPr>
                <w:rFonts w:hint="eastAsia"/>
                <w:sz w:val="24"/>
              </w:rPr>
              <w:t>总磷</w:t>
            </w:r>
          </w:p>
        </w:tc>
        <w:tc>
          <w:tcPr>
            <w:tcW w:w="2700" w:type="dxa"/>
            <w:vAlign w:val="center"/>
          </w:tcPr>
          <w:p>
            <w:pPr>
              <w:ind w:firstLine="0" w:firstLineChars="0"/>
              <w:jc w:val="center"/>
              <w:rPr>
                <w:bCs/>
                <w:color w:val="000000"/>
                <w:sz w:val="24"/>
              </w:rPr>
            </w:pPr>
            <w:r>
              <w:rPr>
                <w:bCs/>
                <w:color w:val="000000"/>
                <w:sz w:val="24"/>
              </w:rPr>
              <w:t>0.438</w:t>
            </w:r>
          </w:p>
        </w:tc>
        <w:tc>
          <w:tcPr>
            <w:tcW w:w="3060" w:type="dxa"/>
            <w:vMerge w:val="continue"/>
          </w:tcPr>
          <w:p>
            <w:pPr>
              <w:ind w:firstLine="0" w:firstLineChars="0"/>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pPr>
              <w:ind w:firstLine="0" w:firstLineChars="0"/>
              <w:jc w:val="center"/>
              <w:rPr>
                <w:bCs/>
                <w:color w:val="000000"/>
                <w:sz w:val="24"/>
              </w:rPr>
            </w:pPr>
            <w:r>
              <w:rPr>
                <w:rFonts w:hint="eastAsia"/>
                <w:bCs/>
                <w:color w:val="000000"/>
                <w:sz w:val="24"/>
              </w:rPr>
              <w:t>废气</w:t>
            </w:r>
          </w:p>
        </w:tc>
        <w:tc>
          <w:tcPr>
            <w:tcW w:w="1824" w:type="dxa"/>
            <w:vAlign w:val="center"/>
          </w:tcPr>
          <w:p>
            <w:pPr>
              <w:ind w:firstLine="0" w:firstLineChars="0"/>
              <w:jc w:val="center"/>
              <w:rPr>
                <w:sz w:val="24"/>
              </w:rPr>
            </w:pPr>
            <w:r>
              <w:rPr>
                <w:rFonts w:hint="eastAsia"/>
                <w:sz w:val="24"/>
              </w:rPr>
              <w:t>颗粒物</w:t>
            </w:r>
          </w:p>
        </w:tc>
        <w:tc>
          <w:tcPr>
            <w:tcW w:w="2700" w:type="dxa"/>
            <w:vAlign w:val="center"/>
          </w:tcPr>
          <w:p>
            <w:pPr>
              <w:ind w:firstLine="0" w:firstLineChars="0"/>
              <w:jc w:val="center"/>
              <w:rPr>
                <w:rFonts w:hint="default" w:eastAsia="宋体"/>
                <w:bCs/>
                <w:color w:val="000000"/>
                <w:sz w:val="24"/>
                <w:lang w:val="en-US" w:eastAsia="zh-CN"/>
              </w:rPr>
            </w:pPr>
            <w:r>
              <w:rPr>
                <w:rFonts w:hint="eastAsia" w:asciiTheme="minorEastAsia" w:hAnsiTheme="minorEastAsia"/>
                <w:sz w:val="24"/>
                <w:szCs w:val="28"/>
                <w:lang w:val="en-US" w:eastAsia="zh-CN"/>
              </w:rPr>
              <w:t>491.323</w:t>
            </w:r>
          </w:p>
        </w:tc>
        <w:tc>
          <w:tcPr>
            <w:tcW w:w="3060" w:type="dxa"/>
            <w:vMerge w:val="continue"/>
          </w:tcPr>
          <w:p>
            <w:pPr>
              <w:ind w:firstLine="0" w:firstLineChars="0"/>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vAlign w:val="center"/>
          </w:tcPr>
          <w:p>
            <w:pPr>
              <w:ind w:firstLine="0" w:firstLineChars="0"/>
              <w:jc w:val="center"/>
              <w:rPr>
                <w:bCs/>
                <w:color w:val="000000"/>
                <w:sz w:val="24"/>
              </w:rPr>
            </w:pPr>
          </w:p>
        </w:tc>
        <w:tc>
          <w:tcPr>
            <w:tcW w:w="1824" w:type="dxa"/>
            <w:vAlign w:val="center"/>
          </w:tcPr>
          <w:p>
            <w:pPr>
              <w:ind w:firstLine="0" w:firstLineChars="0"/>
              <w:jc w:val="center"/>
              <w:rPr>
                <w:sz w:val="24"/>
              </w:rPr>
            </w:pPr>
            <w:r>
              <w:rPr>
                <w:rFonts w:hint="eastAsia"/>
                <w:sz w:val="24"/>
              </w:rPr>
              <w:t>二氧化硫</w:t>
            </w:r>
          </w:p>
        </w:tc>
        <w:tc>
          <w:tcPr>
            <w:tcW w:w="2700" w:type="dxa"/>
            <w:vAlign w:val="center"/>
          </w:tcPr>
          <w:p>
            <w:pPr>
              <w:ind w:firstLine="0" w:firstLineChars="0"/>
              <w:jc w:val="center"/>
              <w:rPr>
                <w:rFonts w:hint="default" w:eastAsia="宋体"/>
                <w:bCs/>
                <w:color w:val="000000"/>
                <w:sz w:val="24"/>
                <w:lang w:val="en-US" w:eastAsia="zh-CN"/>
              </w:rPr>
            </w:pPr>
            <w:r>
              <w:rPr>
                <w:rFonts w:hint="eastAsia"/>
                <w:bCs/>
                <w:color w:val="000000"/>
                <w:sz w:val="24"/>
                <w:lang w:val="en-US" w:eastAsia="zh-CN"/>
              </w:rPr>
              <w:t>264.178</w:t>
            </w:r>
          </w:p>
        </w:tc>
        <w:tc>
          <w:tcPr>
            <w:tcW w:w="3060" w:type="dxa"/>
            <w:vMerge w:val="continue"/>
          </w:tcPr>
          <w:p>
            <w:pPr>
              <w:ind w:firstLine="0" w:firstLineChars="0"/>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vAlign w:val="center"/>
          </w:tcPr>
          <w:p>
            <w:pPr>
              <w:ind w:firstLine="0" w:firstLineChars="0"/>
              <w:jc w:val="center"/>
              <w:rPr>
                <w:bCs/>
                <w:color w:val="000000"/>
                <w:sz w:val="24"/>
              </w:rPr>
            </w:pPr>
          </w:p>
        </w:tc>
        <w:tc>
          <w:tcPr>
            <w:tcW w:w="1824" w:type="dxa"/>
            <w:vAlign w:val="center"/>
          </w:tcPr>
          <w:p>
            <w:pPr>
              <w:ind w:firstLine="0" w:firstLineChars="0"/>
              <w:jc w:val="center"/>
              <w:rPr>
                <w:sz w:val="24"/>
              </w:rPr>
            </w:pPr>
            <w:r>
              <w:rPr>
                <w:rFonts w:hint="eastAsia"/>
                <w:sz w:val="24"/>
              </w:rPr>
              <w:t>氨（氨气）</w:t>
            </w:r>
          </w:p>
        </w:tc>
        <w:tc>
          <w:tcPr>
            <w:tcW w:w="2700" w:type="dxa"/>
            <w:vAlign w:val="center"/>
          </w:tcPr>
          <w:p>
            <w:pPr>
              <w:ind w:firstLine="0" w:firstLineChars="0"/>
              <w:jc w:val="center"/>
              <w:rPr>
                <w:bCs/>
                <w:color w:val="000000"/>
                <w:sz w:val="24"/>
              </w:rPr>
            </w:pPr>
            <w:r>
              <w:rPr>
                <w:rFonts w:hint="eastAsia"/>
                <w:bCs/>
                <w:color w:val="000000"/>
                <w:sz w:val="24"/>
              </w:rPr>
              <w:t>660</w:t>
            </w:r>
          </w:p>
        </w:tc>
        <w:tc>
          <w:tcPr>
            <w:tcW w:w="3060" w:type="dxa"/>
            <w:vMerge w:val="continue"/>
          </w:tcPr>
          <w:p>
            <w:pPr>
              <w:ind w:firstLine="0" w:firstLineChars="0"/>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vAlign w:val="center"/>
          </w:tcPr>
          <w:p>
            <w:pPr>
              <w:ind w:firstLine="0" w:firstLineChars="0"/>
              <w:jc w:val="center"/>
              <w:rPr>
                <w:bCs/>
                <w:color w:val="000000"/>
                <w:sz w:val="24"/>
              </w:rPr>
            </w:pPr>
          </w:p>
        </w:tc>
        <w:tc>
          <w:tcPr>
            <w:tcW w:w="1824" w:type="dxa"/>
            <w:vAlign w:val="center"/>
          </w:tcPr>
          <w:p>
            <w:pPr>
              <w:ind w:firstLine="0" w:firstLineChars="0"/>
              <w:rPr>
                <w:sz w:val="24"/>
              </w:rPr>
            </w:pPr>
            <w:r>
              <w:rPr>
                <w:rFonts w:hint="eastAsia"/>
                <w:sz w:val="24"/>
              </w:rPr>
              <w:t xml:space="preserve"> 氮氧化物</w:t>
            </w:r>
          </w:p>
        </w:tc>
        <w:tc>
          <w:tcPr>
            <w:tcW w:w="2700" w:type="dxa"/>
            <w:vAlign w:val="center"/>
          </w:tcPr>
          <w:p>
            <w:pPr>
              <w:ind w:firstLine="0" w:firstLineChars="0"/>
              <w:jc w:val="center"/>
              <w:rPr>
                <w:rFonts w:hint="default" w:eastAsia="宋体"/>
                <w:bCs/>
                <w:color w:val="000000"/>
                <w:sz w:val="24"/>
                <w:lang w:val="en-US" w:eastAsia="zh-CN"/>
              </w:rPr>
            </w:pPr>
            <w:r>
              <w:rPr>
                <w:rFonts w:hint="eastAsia"/>
                <w:bCs/>
                <w:color w:val="000000"/>
                <w:sz w:val="24"/>
                <w:lang w:val="en-US" w:eastAsia="zh-CN"/>
              </w:rPr>
              <w:t>607.965</w:t>
            </w:r>
          </w:p>
        </w:tc>
        <w:tc>
          <w:tcPr>
            <w:tcW w:w="3060" w:type="dxa"/>
            <w:vMerge w:val="continue"/>
          </w:tcPr>
          <w:p>
            <w:pPr>
              <w:ind w:firstLine="0" w:firstLineChars="0"/>
              <w:jc w:val="center"/>
              <w:rPr>
                <w:bCs/>
                <w:color w:val="000000"/>
                <w:sz w:val="24"/>
              </w:rPr>
            </w:pPr>
          </w:p>
        </w:tc>
      </w:tr>
    </w:tbl>
    <w:p>
      <w:pPr>
        <w:ind w:firstLine="480"/>
        <w:jc w:val="left"/>
        <w:rPr>
          <w:bCs/>
          <w:color w:val="000000"/>
          <w:szCs w:val="21"/>
        </w:rPr>
      </w:pPr>
      <w:r>
        <w:rPr>
          <w:bCs/>
          <w:color w:val="000000"/>
          <w:sz w:val="24"/>
        </w:rPr>
        <w:t>注：*以该项目环境影响评价及其批复、或环境管理限值要求为依据</w:t>
      </w:r>
    </w:p>
    <w:p>
      <w:pPr>
        <w:pStyle w:val="4"/>
        <w:ind w:firstLine="562"/>
        <w:rPr>
          <w:rFonts w:ascii="Times New Roman" w:hAnsi="Times New Roman"/>
        </w:rPr>
      </w:pPr>
      <w:bookmarkStart w:id="17" w:name="_Toc30670"/>
      <w:r>
        <w:rPr>
          <w:rFonts w:hint="eastAsia" w:ascii="Times New Roman" w:hAnsi="Times New Roman"/>
        </w:rPr>
        <w:t>2</w:t>
      </w:r>
      <w:r>
        <w:rPr>
          <w:rFonts w:ascii="Times New Roman" w:hAnsi="Times New Roman"/>
        </w:rPr>
        <w:t>.6.</w:t>
      </w:r>
      <w:r>
        <w:rPr>
          <w:rFonts w:hint="eastAsia" w:ascii="Times New Roman" w:hAnsi="Times New Roman"/>
        </w:rPr>
        <w:t>2</w:t>
      </w:r>
      <w:r>
        <w:rPr>
          <w:rFonts w:ascii="Times New Roman" w:hAnsi="Times New Roman"/>
        </w:rPr>
        <w:t xml:space="preserve"> 自动监测评价标准、依据及其限值</w:t>
      </w:r>
      <w:bookmarkEnd w:id="17"/>
    </w:p>
    <w:p>
      <w:r>
        <w:rPr>
          <w:rFonts w:hint="eastAsia"/>
        </w:rPr>
        <w:t>自动</w:t>
      </w:r>
      <w:r>
        <w:t>监测</w:t>
      </w:r>
      <w:r>
        <w:rPr>
          <w:rFonts w:hint="eastAsia"/>
        </w:rPr>
        <w:t>仪器评价标准及限值</w:t>
      </w:r>
      <w:r>
        <w:t>见表</w:t>
      </w:r>
      <w:r>
        <w:rPr>
          <w:rFonts w:hint="eastAsia"/>
        </w:rPr>
        <w:t>2</w:t>
      </w:r>
      <w:r>
        <w:t>-</w:t>
      </w:r>
      <w:r>
        <w:rPr>
          <w:rFonts w:hint="eastAsia"/>
        </w:rPr>
        <w:t>6</w:t>
      </w:r>
      <w:r>
        <w:t>-</w:t>
      </w:r>
      <w:r>
        <w:rPr>
          <w:rFonts w:hint="eastAsia"/>
        </w:rPr>
        <w:t>3</w:t>
      </w:r>
      <w:r>
        <w:t>。</w:t>
      </w:r>
    </w:p>
    <w:p>
      <w:pPr>
        <w:ind w:firstLine="0" w:firstLineChars="0"/>
        <w:jc w:val="center"/>
        <w:rPr>
          <w:b/>
          <w:bCs/>
          <w:sz w:val="24"/>
        </w:rPr>
      </w:pPr>
      <w:r>
        <w:rPr>
          <w:b/>
          <w:bCs/>
          <w:sz w:val="24"/>
        </w:rPr>
        <w:t>表2-6-</w:t>
      </w:r>
      <w:r>
        <w:rPr>
          <w:rFonts w:hint="eastAsia"/>
          <w:b/>
          <w:bCs/>
          <w:sz w:val="24"/>
        </w:rPr>
        <w:t>5</w:t>
      </w:r>
      <w:r>
        <w:rPr>
          <w:b/>
          <w:bCs/>
          <w:sz w:val="24"/>
        </w:rPr>
        <w:t xml:space="preserve"> 自动监测仪器评价标准及限值</w:t>
      </w:r>
    </w:p>
    <w:tbl>
      <w:tblPr>
        <w:tblStyle w:val="1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2268"/>
        <w:gridCol w:w="256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976" w:type="dxa"/>
            <w:vAlign w:val="center"/>
          </w:tcPr>
          <w:p>
            <w:pPr>
              <w:spacing w:line="240" w:lineRule="auto"/>
              <w:ind w:firstLine="0" w:firstLineChars="0"/>
              <w:jc w:val="center"/>
              <w:rPr>
                <w:sz w:val="24"/>
              </w:rPr>
            </w:pPr>
            <w:r>
              <w:rPr>
                <w:sz w:val="24"/>
              </w:rPr>
              <w:t>类别</w:t>
            </w:r>
          </w:p>
        </w:tc>
        <w:tc>
          <w:tcPr>
            <w:tcW w:w="2268" w:type="dxa"/>
            <w:vAlign w:val="center"/>
          </w:tcPr>
          <w:p>
            <w:pPr>
              <w:spacing w:line="240" w:lineRule="auto"/>
              <w:ind w:firstLine="0" w:firstLineChars="0"/>
              <w:jc w:val="center"/>
              <w:rPr>
                <w:sz w:val="24"/>
              </w:rPr>
            </w:pPr>
            <w:r>
              <w:rPr>
                <w:sz w:val="24"/>
              </w:rPr>
              <w:t>监测项目</w:t>
            </w:r>
          </w:p>
        </w:tc>
        <w:tc>
          <w:tcPr>
            <w:tcW w:w="2560" w:type="dxa"/>
            <w:vAlign w:val="center"/>
          </w:tcPr>
          <w:p>
            <w:pPr>
              <w:spacing w:line="240" w:lineRule="auto"/>
              <w:ind w:firstLine="0" w:firstLineChars="0"/>
              <w:jc w:val="center"/>
              <w:rPr>
                <w:sz w:val="24"/>
              </w:rPr>
            </w:pPr>
            <w:r>
              <w:rPr>
                <w:sz w:val="24"/>
              </w:rPr>
              <w:t>评价标准依据</w:t>
            </w:r>
          </w:p>
        </w:tc>
        <w:tc>
          <w:tcPr>
            <w:tcW w:w="2551" w:type="dxa"/>
            <w:vAlign w:val="center"/>
          </w:tcPr>
          <w:p>
            <w:pPr>
              <w:spacing w:line="240" w:lineRule="auto"/>
              <w:ind w:firstLine="0" w:firstLineChars="0"/>
              <w:jc w:val="center"/>
              <w:rPr>
                <w:sz w:val="24"/>
              </w:rPr>
            </w:pPr>
            <w:r>
              <w:rPr>
                <w:sz w:val="24"/>
              </w:rPr>
              <w:t>评价标准限值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vMerge w:val="restart"/>
            <w:vAlign w:val="center"/>
          </w:tcPr>
          <w:p>
            <w:pPr>
              <w:ind w:firstLine="0" w:firstLineChars="0"/>
              <w:jc w:val="center"/>
              <w:rPr>
                <w:sz w:val="24"/>
              </w:rPr>
            </w:pPr>
            <w:r>
              <w:rPr>
                <w:sz w:val="24"/>
              </w:rPr>
              <w:t>废水</w:t>
            </w:r>
          </w:p>
        </w:tc>
        <w:tc>
          <w:tcPr>
            <w:tcW w:w="2268" w:type="dxa"/>
            <w:vAlign w:val="center"/>
          </w:tcPr>
          <w:p>
            <w:pPr>
              <w:ind w:firstLine="0" w:firstLineChars="0"/>
              <w:jc w:val="center"/>
              <w:rPr>
                <w:sz w:val="24"/>
              </w:rPr>
            </w:pPr>
            <w:r>
              <w:rPr>
                <w:sz w:val="24"/>
              </w:rPr>
              <w:t>流量</w:t>
            </w:r>
          </w:p>
        </w:tc>
        <w:tc>
          <w:tcPr>
            <w:tcW w:w="2560" w:type="dxa"/>
            <w:vMerge w:val="restart"/>
            <w:vAlign w:val="center"/>
          </w:tcPr>
          <w:p>
            <w:pPr>
              <w:ind w:firstLine="0" w:firstLineChars="0"/>
              <w:jc w:val="center"/>
              <w:rPr>
                <w:sz w:val="24"/>
              </w:rPr>
            </w:pPr>
            <w:r>
              <w:rPr>
                <w:rFonts w:hint="eastAsia"/>
                <w:color w:val="000000" w:themeColor="text1"/>
                <w:sz w:val="24"/>
              </w:rPr>
              <w:t>化工园区主要水污染物排放标准DB50/457-2012</w:t>
            </w:r>
          </w:p>
        </w:tc>
        <w:tc>
          <w:tcPr>
            <w:tcW w:w="2551" w:type="dxa"/>
            <w:vAlign w:val="center"/>
          </w:tcPr>
          <w:p>
            <w:pPr>
              <w:ind w:firstLine="0" w:firstLineChars="0"/>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vMerge w:val="continue"/>
            <w:vAlign w:val="center"/>
          </w:tcPr>
          <w:p>
            <w:pPr>
              <w:ind w:firstLine="0" w:firstLineChars="0"/>
              <w:jc w:val="center"/>
              <w:rPr>
                <w:sz w:val="24"/>
              </w:rPr>
            </w:pPr>
          </w:p>
        </w:tc>
        <w:tc>
          <w:tcPr>
            <w:tcW w:w="2268" w:type="dxa"/>
            <w:vAlign w:val="center"/>
          </w:tcPr>
          <w:p>
            <w:pPr>
              <w:ind w:firstLine="0" w:firstLineChars="0"/>
              <w:jc w:val="center"/>
              <w:rPr>
                <w:sz w:val="24"/>
              </w:rPr>
            </w:pPr>
            <w:r>
              <w:rPr>
                <w:sz w:val="24"/>
              </w:rPr>
              <w:t>COD</w:t>
            </w:r>
          </w:p>
        </w:tc>
        <w:tc>
          <w:tcPr>
            <w:tcW w:w="2560" w:type="dxa"/>
            <w:vMerge w:val="continue"/>
            <w:vAlign w:val="center"/>
          </w:tcPr>
          <w:p>
            <w:pPr>
              <w:ind w:firstLine="0" w:firstLineChars="0"/>
              <w:jc w:val="center"/>
              <w:rPr>
                <w:sz w:val="24"/>
              </w:rPr>
            </w:pPr>
          </w:p>
        </w:tc>
        <w:tc>
          <w:tcPr>
            <w:tcW w:w="2551" w:type="dxa"/>
            <w:vAlign w:val="center"/>
          </w:tcPr>
          <w:p>
            <w:pPr>
              <w:ind w:firstLine="0" w:firstLineChars="0"/>
              <w:jc w:val="center"/>
              <w:rPr>
                <w:sz w:val="24"/>
              </w:rPr>
            </w:pPr>
            <w:r>
              <w:rPr>
                <w:rFonts w:hint="eastAsia"/>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vMerge w:val="continue"/>
            <w:vAlign w:val="center"/>
          </w:tcPr>
          <w:p>
            <w:pPr>
              <w:ind w:firstLine="0" w:firstLineChars="0"/>
              <w:jc w:val="center"/>
              <w:rPr>
                <w:sz w:val="24"/>
              </w:rPr>
            </w:pPr>
          </w:p>
        </w:tc>
        <w:tc>
          <w:tcPr>
            <w:tcW w:w="2268" w:type="dxa"/>
            <w:vAlign w:val="center"/>
          </w:tcPr>
          <w:p>
            <w:pPr>
              <w:ind w:firstLine="0" w:firstLineChars="0"/>
              <w:jc w:val="center"/>
              <w:rPr>
                <w:sz w:val="24"/>
              </w:rPr>
            </w:pPr>
            <w:r>
              <w:rPr>
                <w:sz w:val="24"/>
              </w:rPr>
              <w:t>氨氮</w:t>
            </w:r>
          </w:p>
        </w:tc>
        <w:tc>
          <w:tcPr>
            <w:tcW w:w="2560" w:type="dxa"/>
            <w:vMerge w:val="continue"/>
            <w:vAlign w:val="center"/>
          </w:tcPr>
          <w:p>
            <w:pPr>
              <w:ind w:firstLine="0" w:firstLineChars="0"/>
              <w:jc w:val="center"/>
              <w:rPr>
                <w:sz w:val="24"/>
              </w:rPr>
            </w:pPr>
          </w:p>
        </w:tc>
        <w:tc>
          <w:tcPr>
            <w:tcW w:w="2551" w:type="dxa"/>
            <w:vAlign w:val="center"/>
          </w:tcPr>
          <w:p>
            <w:pPr>
              <w:ind w:firstLine="0" w:firstLineChars="0"/>
              <w:jc w:val="center"/>
              <w:rPr>
                <w:sz w:val="24"/>
              </w:rPr>
            </w:pPr>
            <w:r>
              <w:rPr>
                <w:rFonts w:hint="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vMerge w:val="continue"/>
            <w:vAlign w:val="center"/>
          </w:tcPr>
          <w:p>
            <w:pPr>
              <w:ind w:firstLine="0" w:firstLineChars="0"/>
              <w:jc w:val="center"/>
              <w:rPr>
                <w:sz w:val="24"/>
              </w:rPr>
            </w:pPr>
          </w:p>
        </w:tc>
        <w:tc>
          <w:tcPr>
            <w:tcW w:w="2268" w:type="dxa"/>
            <w:vAlign w:val="center"/>
          </w:tcPr>
          <w:p>
            <w:pPr>
              <w:ind w:firstLine="0" w:firstLineChars="0"/>
              <w:jc w:val="center"/>
              <w:rPr>
                <w:sz w:val="24"/>
              </w:rPr>
            </w:pPr>
            <w:r>
              <w:rPr>
                <w:rFonts w:hint="eastAsia"/>
                <w:sz w:val="24"/>
              </w:rPr>
              <w:t>总磷</w:t>
            </w:r>
          </w:p>
        </w:tc>
        <w:tc>
          <w:tcPr>
            <w:tcW w:w="2560" w:type="dxa"/>
            <w:vMerge w:val="continue"/>
            <w:vAlign w:val="center"/>
          </w:tcPr>
          <w:p>
            <w:pPr>
              <w:ind w:firstLine="0" w:firstLineChars="0"/>
              <w:jc w:val="center"/>
              <w:rPr>
                <w:sz w:val="24"/>
              </w:rPr>
            </w:pPr>
          </w:p>
        </w:tc>
        <w:tc>
          <w:tcPr>
            <w:tcW w:w="2551" w:type="dxa"/>
            <w:vAlign w:val="center"/>
          </w:tcPr>
          <w:p>
            <w:pPr>
              <w:ind w:firstLine="0" w:firstLineChars="0"/>
              <w:jc w:val="center"/>
              <w:rPr>
                <w:sz w:val="24"/>
              </w:rPr>
            </w:pPr>
            <w:r>
              <w:rPr>
                <w:rFonts w:hint="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vMerge w:val="continue"/>
            <w:vAlign w:val="center"/>
          </w:tcPr>
          <w:p>
            <w:pPr>
              <w:ind w:firstLine="0" w:firstLineChars="0"/>
              <w:jc w:val="center"/>
              <w:rPr>
                <w:sz w:val="24"/>
              </w:rPr>
            </w:pPr>
          </w:p>
        </w:tc>
        <w:tc>
          <w:tcPr>
            <w:tcW w:w="2268" w:type="dxa"/>
            <w:vAlign w:val="center"/>
          </w:tcPr>
          <w:p>
            <w:pPr>
              <w:ind w:firstLine="0" w:firstLineChars="0"/>
              <w:jc w:val="center"/>
              <w:rPr>
                <w:sz w:val="24"/>
              </w:rPr>
            </w:pPr>
            <w:r>
              <w:rPr>
                <w:rFonts w:hint="eastAsia"/>
                <w:sz w:val="24"/>
              </w:rPr>
              <w:t>总氮</w:t>
            </w:r>
          </w:p>
        </w:tc>
        <w:tc>
          <w:tcPr>
            <w:tcW w:w="2560" w:type="dxa"/>
            <w:vMerge w:val="continue"/>
            <w:vAlign w:val="center"/>
          </w:tcPr>
          <w:p>
            <w:pPr>
              <w:ind w:firstLine="0" w:firstLineChars="0"/>
              <w:jc w:val="center"/>
              <w:rPr>
                <w:sz w:val="24"/>
              </w:rPr>
            </w:pPr>
          </w:p>
        </w:tc>
        <w:tc>
          <w:tcPr>
            <w:tcW w:w="2551" w:type="dxa"/>
            <w:vAlign w:val="center"/>
          </w:tcPr>
          <w:p>
            <w:pPr>
              <w:ind w:firstLine="0" w:firstLineChars="0"/>
              <w:jc w:val="center"/>
              <w:rPr>
                <w:sz w:val="24"/>
              </w:rPr>
            </w:pPr>
            <w:r>
              <w:rPr>
                <w:rFonts w:hint="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vMerge w:val="restart"/>
            <w:vAlign w:val="center"/>
          </w:tcPr>
          <w:p>
            <w:pPr>
              <w:ind w:firstLine="0" w:firstLineChars="0"/>
              <w:jc w:val="center"/>
              <w:rPr>
                <w:rFonts w:hint="eastAsia" w:eastAsia="宋体"/>
                <w:sz w:val="24"/>
                <w:lang w:eastAsia="zh-CN"/>
              </w:rPr>
            </w:pPr>
            <w:r>
              <w:rPr>
                <w:rFonts w:hint="eastAsia"/>
                <w:sz w:val="24"/>
                <w:lang w:eastAsia="zh-CN"/>
              </w:rPr>
              <w:t>废气（快锅）</w:t>
            </w:r>
          </w:p>
        </w:tc>
        <w:tc>
          <w:tcPr>
            <w:tcW w:w="2268" w:type="dxa"/>
            <w:vAlign w:val="center"/>
          </w:tcPr>
          <w:p>
            <w:pPr>
              <w:ind w:firstLine="0" w:firstLineChars="0"/>
              <w:jc w:val="center"/>
              <w:rPr>
                <w:rFonts w:hint="eastAsia"/>
                <w:sz w:val="24"/>
              </w:rPr>
            </w:pPr>
            <w:r>
              <w:rPr>
                <w:rFonts w:hint="eastAsia"/>
                <w:color w:val="000000" w:themeColor="text1"/>
                <w:sz w:val="24"/>
              </w:rPr>
              <w:t>二氧化硫</w:t>
            </w:r>
          </w:p>
        </w:tc>
        <w:tc>
          <w:tcPr>
            <w:tcW w:w="2560" w:type="dxa"/>
            <w:vMerge w:val="restart"/>
            <w:vAlign w:val="center"/>
          </w:tcPr>
          <w:p>
            <w:pPr>
              <w:ind w:firstLine="0" w:firstLineChars="0"/>
              <w:jc w:val="center"/>
              <w:rPr>
                <w:rFonts w:hint="default"/>
                <w:sz w:val="24"/>
                <w:lang w:val="en-US"/>
              </w:rPr>
            </w:pPr>
            <w:r>
              <w:rPr>
                <w:rFonts w:hint="eastAsia"/>
                <w:color w:val="000000" w:themeColor="text1"/>
                <w:sz w:val="24"/>
                <w:lang w:val="en-US" w:eastAsia="zh-CN"/>
              </w:rPr>
              <w:t>DB/658-2016</w:t>
            </w:r>
            <w:r>
              <w:rPr>
                <w:rFonts w:hint="eastAsia"/>
                <w:color w:val="000000" w:themeColor="text1"/>
                <w:sz w:val="24"/>
                <w:lang w:eastAsia="zh-CN"/>
              </w:rPr>
              <w:t>锅炉大气污染物排放标准</w:t>
            </w:r>
            <w:r>
              <w:rPr>
                <w:rFonts w:hint="eastAsia"/>
                <w:color w:val="000000" w:themeColor="text1"/>
                <w:sz w:val="24"/>
                <w:lang w:val="en-US" w:eastAsia="zh-CN"/>
              </w:rPr>
              <w:t>/</w:t>
            </w:r>
          </w:p>
        </w:tc>
        <w:tc>
          <w:tcPr>
            <w:tcW w:w="2551" w:type="dxa"/>
            <w:vAlign w:val="center"/>
          </w:tcPr>
          <w:p>
            <w:pPr>
              <w:ind w:firstLine="0" w:firstLineChars="0"/>
              <w:jc w:val="center"/>
              <w:rPr>
                <w:rFonts w:hint="default" w:eastAsia="宋体"/>
                <w:sz w:val="24"/>
                <w:lang w:val="en-US" w:eastAsia="zh-CN"/>
              </w:rPr>
            </w:pPr>
            <w:r>
              <w:rPr>
                <w:rFonts w:hint="eastAsia"/>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vMerge w:val="continue"/>
            <w:vAlign w:val="center"/>
          </w:tcPr>
          <w:p>
            <w:pPr>
              <w:ind w:firstLine="0" w:firstLineChars="0"/>
              <w:jc w:val="center"/>
              <w:rPr>
                <w:sz w:val="24"/>
              </w:rPr>
            </w:pPr>
          </w:p>
        </w:tc>
        <w:tc>
          <w:tcPr>
            <w:tcW w:w="2268" w:type="dxa"/>
            <w:vAlign w:val="center"/>
          </w:tcPr>
          <w:p>
            <w:pPr>
              <w:ind w:firstLine="0" w:firstLineChars="0"/>
              <w:jc w:val="center"/>
              <w:rPr>
                <w:rFonts w:hint="eastAsia"/>
                <w:sz w:val="24"/>
              </w:rPr>
            </w:pPr>
            <w:r>
              <w:rPr>
                <w:rFonts w:hint="eastAsia"/>
                <w:color w:val="000000" w:themeColor="text1"/>
                <w:sz w:val="24"/>
              </w:rPr>
              <w:t>颗粒物</w:t>
            </w:r>
          </w:p>
        </w:tc>
        <w:tc>
          <w:tcPr>
            <w:tcW w:w="2560" w:type="dxa"/>
            <w:vMerge w:val="continue"/>
            <w:vAlign w:val="center"/>
          </w:tcPr>
          <w:p>
            <w:pPr>
              <w:ind w:firstLine="0" w:firstLineChars="0"/>
              <w:jc w:val="center"/>
              <w:rPr>
                <w:sz w:val="24"/>
              </w:rPr>
            </w:pPr>
          </w:p>
        </w:tc>
        <w:tc>
          <w:tcPr>
            <w:tcW w:w="2551" w:type="dxa"/>
            <w:vAlign w:val="center"/>
          </w:tcPr>
          <w:p>
            <w:pPr>
              <w:ind w:firstLine="0" w:firstLineChars="0"/>
              <w:jc w:val="center"/>
              <w:rPr>
                <w:rFonts w:hint="default" w:eastAsia="宋体"/>
                <w:sz w:val="24"/>
                <w:lang w:val="en-US" w:eastAsia="zh-CN"/>
              </w:rPr>
            </w:pPr>
            <w:r>
              <w:rPr>
                <w:rFonts w:hint="eastAsia"/>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vMerge w:val="continue"/>
            <w:vAlign w:val="center"/>
          </w:tcPr>
          <w:p>
            <w:pPr>
              <w:ind w:firstLine="0" w:firstLineChars="0"/>
              <w:jc w:val="center"/>
              <w:rPr>
                <w:sz w:val="24"/>
              </w:rPr>
            </w:pPr>
          </w:p>
        </w:tc>
        <w:tc>
          <w:tcPr>
            <w:tcW w:w="2268" w:type="dxa"/>
            <w:vAlign w:val="center"/>
          </w:tcPr>
          <w:p>
            <w:pPr>
              <w:ind w:firstLine="0" w:firstLineChars="0"/>
              <w:jc w:val="center"/>
              <w:rPr>
                <w:rFonts w:hint="eastAsia"/>
                <w:sz w:val="24"/>
              </w:rPr>
            </w:pPr>
            <w:r>
              <w:rPr>
                <w:rFonts w:hint="eastAsia"/>
                <w:color w:val="000000" w:themeColor="text1"/>
                <w:sz w:val="24"/>
              </w:rPr>
              <w:t>氮氧化物</w:t>
            </w:r>
          </w:p>
        </w:tc>
        <w:tc>
          <w:tcPr>
            <w:tcW w:w="2560" w:type="dxa"/>
            <w:vMerge w:val="continue"/>
            <w:vAlign w:val="center"/>
          </w:tcPr>
          <w:p>
            <w:pPr>
              <w:ind w:firstLine="0" w:firstLineChars="0"/>
              <w:jc w:val="center"/>
              <w:rPr>
                <w:sz w:val="24"/>
              </w:rPr>
            </w:pPr>
          </w:p>
        </w:tc>
        <w:tc>
          <w:tcPr>
            <w:tcW w:w="2551" w:type="dxa"/>
            <w:vAlign w:val="center"/>
          </w:tcPr>
          <w:p>
            <w:pPr>
              <w:ind w:firstLine="0" w:firstLineChars="0"/>
              <w:jc w:val="center"/>
              <w:rPr>
                <w:rFonts w:hint="default" w:eastAsia="宋体"/>
                <w:sz w:val="24"/>
                <w:lang w:val="en-US" w:eastAsia="zh-CN"/>
              </w:rPr>
            </w:pPr>
            <w:r>
              <w:rPr>
                <w:rFonts w:hint="eastAsia"/>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6" w:type="dxa"/>
            <w:vMerge w:val="restart"/>
            <w:vAlign w:val="center"/>
          </w:tcPr>
          <w:p>
            <w:pPr>
              <w:ind w:firstLine="0" w:firstLineChars="0"/>
              <w:jc w:val="center"/>
              <w:rPr>
                <w:rFonts w:hint="eastAsia" w:eastAsia="宋体"/>
                <w:sz w:val="24"/>
                <w:lang w:eastAsia="zh-CN"/>
              </w:rPr>
            </w:pPr>
            <w:r>
              <w:rPr>
                <w:rFonts w:hint="eastAsia"/>
                <w:sz w:val="24"/>
                <w:lang w:eastAsia="zh-CN"/>
              </w:rPr>
              <w:t>废气（熔盐炉）</w:t>
            </w:r>
          </w:p>
        </w:tc>
        <w:tc>
          <w:tcPr>
            <w:tcW w:w="2268" w:type="dxa"/>
            <w:vAlign w:val="center"/>
          </w:tcPr>
          <w:p>
            <w:pPr>
              <w:ind w:firstLine="0" w:firstLineChars="0"/>
              <w:jc w:val="center"/>
              <w:rPr>
                <w:rFonts w:hint="eastAsia"/>
                <w:color w:val="000000" w:themeColor="text1"/>
                <w:sz w:val="24"/>
              </w:rPr>
            </w:pPr>
            <w:r>
              <w:rPr>
                <w:rFonts w:hint="eastAsia"/>
                <w:color w:val="000000" w:themeColor="text1"/>
                <w:sz w:val="24"/>
              </w:rPr>
              <w:t>二氧化硫</w:t>
            </w:r>
          </w:p>
        </w:tc>
        <w:tc>
          <w:tcPr>
            <w:tcW w:w="2560" w:type="dxa"/>
            <w:vMerge w:val="restart"/>
            <w:vAlign w:val="center"/>
          </w:tcPr>
          <w:p>
            <w:pPr>
              <w:ind w:firstLine="0" w:firstLineChars="0"/>
              <w:jc w:val="center"/>
              <w:rPr>
                <w:sz w:val="24"/>
              </w:rPr>
            </w:pPr>
            <w:r>
              <w:rPr>
                <w:rFonts w:hint="eastAsia"/>
                <w:color w:val="000000" w:themeColor="text1"/>
                <w:sz w:val="24"/>
              </w:rPr>
              <w:t>DB 50-659-2016（工业炉窖大气污染物排放标准）</w:t>
            </w:r>
          </w:p>
        </w:tc>
        <w:tc>
          <w:tcPr>
            <w:tcW w:w="2551" w:type="dxa"/>
            <w:vAlign w:val="center"/>
          </w:tcPr>
          <w:p>
            <w:pPr>
              <w:ind w:firstLine="0" w:firstLineChars="0"/>
              <w:jc w:val="center"/>
              <w:rPr>
                <w:rFonts w:hint="default"/>
                <w:sz w:val="24"/>
                <w:lang w:val="en-US" w:eastAsia="zh-CN"/>
              </w:rPr>
            </w:pPr>
            <w:r>
              <w:rPr>
                <w:rFonts w:hint="eastAsia"/>
                <w:sz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vMerge w:val="continue"/>
            <w:vAlign w:val="center"/>
          </w:tcPr>
          <w:p>
            <w:pPr>
              <w:ind w:firstLine="0" w:firstLineChars="0"/>
              <w:jc w:val="center"/>
              <w:rPr>
                <w:sz w:val="24"/>
              </w:rPr>
            </w:pPr>
          </w:p>
        </w:tc>
        <w:tc>
          <w:tcPr>
            <w:tcW w:w="2268" w:type="dxa"/>
            <w:vAlign w:val="center"/>
          </w:tcPr>
          <w:p>
            <w:pPr>
              <w:ind w:firstLine="0" w:firstLineChars="0"/>
              <w:jc w:val="center"/>
              <w:rPr>
                <w:rFonts w:hint="eastAsia"/>
                <w:color w:val="000000" w:themeColor="text1"/>
                <w:sz w:val="24"/>
              </w:rPr>
            </w:pPr>
            <w:r>
              <w:rPr>
                <w:rFonts w:hint="eastAsia"/>
                <w:color w:val="000000" w:themeColor="text1"/>
                <w:sz w:val="24"/>
              </w:rPr>
              <w:t>颗粒物</w:t>
            </w:r>
          </w:p>
        </w:tc>
        <w:tc>
          <w:tcPr>
            <w:tcW w:w="2560" w:type="dxa"/>
            <w:vMerge w:val="continue"/>
            <w:vAlign w:val="center"/>
          </w:tcPr>
          <w:p>
            <w:pPr>
              <w:ind w:firstLine="0" w:firstLineChars="0"/>
              <w:jc w:val="center"/>
              <w:rPr>
                <w:sz w:val="24"/>
              </w:rPr>
            </w:pPr>
          </w:p>
        </w:tc>
        <w:tc>
          <w:tcPr>
            <w:tcW w:w="2551" w:type="dxa"/>
            <w:vAlign w:val="center"/>
          </w:tcPr>
          <w:p>
            <w:pPr>
              <w:ind w:firstLine="0" w:firstLineChars="0"/>
              <w:jc w:val="center"/>
              <w:rPr>
                <w:rFonts w:hint="default"/>
                <w:sz w:val="24"/>
                <w:lang w:val="en-US" w:eastAsia="zh-CN"/>
              </w:rPr>
            </w:pPr>
            <w:r>
              <w:rPr>
                <w:rFonts w:hint="eastAsia"/>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vMerge w:val="continue"/>
            <w:vAlign w:val="center"/>
          </w:tcPr>
          <w:p>
            <w:pPr>
              <w:ind w:firstLine="0" w:firstLineChars="0"/>
              <w:jc w:val="center"/>
              <w:rPr>
                <w:sz w:val="24"/>
              </w:rPr>
            </w:pPr>
          </w:p>
        </w:tc>
        <w:tc>
          <w:tcPr>
            <w:tcW w:w="2268" w:type="dxa"/>
            <w:vAlign w:val="center"/>
          </w:tcPr>
          <w:p>
            <w:pPr>
              <w:ind w:firstLine="0" w:firstLineChars="0"/>
              <w:jc w:val="center"/>
              <w:rPr>
                <w:rFonts w:hint="eastAsia"/>
                <w:color w:val="000000" w:themeColor="text1"/>
                <w:sz w:val="24"/>
              </w:rPr>
            </w:pPr>
            <w:r>
              <w:rPr>
                <w:rFonts w:hint="eastAsia"/>
                <w:color w:val="000000" w:themeColor="text1"/>
                <w:sz w:val="24"/>
              </w:rPr>
              <w:t>氮氧化物</w:t>
            </w:r>
          </w:p>
        </w:tc>
        <w:tc>
          <w:tcPr>
            <w:tcW w:w="2560" w:type="dxa"/>
            <w:vMerge w:val="continue"/>
            <w:vAlign w:val="center"/>
          </w:tcPr>
          <w:p>
            <w:pPr>
              <w:ind w:firstLine="0" w:firstLineChars="0"/>
              <w:jc w:val="center"/>
              <w:rPr>
                <w:sz w:val="24"/>
              </w:rPr>
            </w:pPr>
          </w:p>
        </w:tc>
        <w:tc>
          <w:tcPr>
            <w:tcW w:w="2551" w:type="dxa"/>
            <w:vAlign w:val="center"/>
          </w:tcPr>
          <w:p>
            <w:pPr>
              <w:ind w:firstLine="0" w:firstLineChars="0"/>
              <w:jc w:val="center"/>
              <w:rPr>
                <w:rFonts w:hint="default"/>
                <w:sz w:val="24"/>
                <w:lang w:val="en-US" w:eastAsia="zh-CN"/>
              </w:rPr>
            </w:pPr>
            <w:r>
              <w:rPr>
                <w:rFonts w:hint="eastAsia"/>
                <w:sz w:val="24"/>
                <w:lang w:val="en-US" w:eastAsia="zh-CN"/>
              </w:rPr>
              <w:t>700</w:t>
            </w:r>
          </w:p>
        </w:tc>
      </w:tr>
    </w:tbl>
    <w:p>
      <w:pPr>
        <w:pStyle w:val="2"/>
      </w:pPr>
      <w:bookmarkStart w:id="18" w:name="_Toc12223"/>
      <w:r>
        <w:rPr>
          <w:rFonts w:hint="eastAsia"/>
        </w:rPr>
        <w:t>三、</w:t>
      </w:r>
      <w:r>
        <w:t>监测点位及厂区平面图</w:t>
      </w:r>
      <w:bookmarkEnd w:id="18"/>
    </w:p>
    <w:p>
      <w:pPr>
        <w:ind w:firstLine="422"/>
      </w:pPr>
      <w:r>
        <w:rPr>
          <w:rFonts w:hint="eastAsia"/>
          <w:b/>
          <w:sz w:val="21"/>
          <w:szCs w:val="21"/>
        </w:rPr>
        <w:t>（</w:t>
      </w:r>
      <w:r>
        <w:rPr>
          <w:b/>
          <w:sz w:val="21"/>
          <w:szCs w:val="21"/>
        </w:rPr>
        <w:t>监测布点图中应统一标识符。</w:t>
      </w:r>
      <w:r>
        <w:rPr>
          <w:rFonts w:hint="eastAsia" w:ascii="宋体" w:hAnsi="宋体" w:cs="宋体"/>
          <w:b/>
          <w:sz w:val="21"/>
          <w:szCs w:val="21"/>
        </w:rPr>
        <w:t>有组织废气◎，无组织废气○；废水 ★；厂界</w:t>
      </w:r>
    </w:p>
    <w:p>
      <w:pPr>
        <w:ind w:firstLine="482"/>
        <w:jc w:val="center"/>
        <w:rPr>
          <w:b/>
          <w:bCs/>
          <w:sz w:val="24"/>
          <w:szCs w:val="22"/>
        </w:rPr>
      </w:pPr>
      <w:r>
        <w:rPr>
          <w:b/>
          <w:bCs/>
          <w:sz w:val="24"/>
          <w:szCs w:val="22"/>
        </w:rPr>
        <w:t>图3</w:t>
      </w:r>
      <w:r>
        <w:rPr>
          <w:rFonts w:hint="eastAsia"/>
          <w:b/>
          <w:bCs/>
          <w:sz w:val="24"/>
          <w:szCs w:val="22"/>
        </w:rPr>
        <w:t>.5</w:t>
      </w:r>
      <w:r>
        <w:rPr>
          <w:b/>
          <w:bCs/>
          <w:sz w:val="24"/>
          <w:szCs w:val="22"/>
        </w:rPr>
        <w:t xml:space="preserve"> 监测点位及厂区平面图</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014"/>
        <w:gridCol w:w="3037"/>
        <w:gridCol w:w="4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ind w:firstLine="0" w:firstLineChars="0"/>
              <w:jc w:val="center"/>
              <w:rPr>
                <w:b/>
                <w:bCs/>
                <w:color w:val="000000" w:themeColor="text1"/>
                <w:sz w:val="24"/>
                <w:szCs w:val="22"/>
              </w:rPr>
            </w:pPr>
            <w:r>
              <w:rPr>
                <w:rFonts w:hint="eastAsia"/>
                <w:b/>
                <w:bCs/>
                <w:color w:val="000000" w:themeColor="text1"/>
                <w:sz w:val="24"/>
                <w:szCs w:val="22"/>
              </w:rPr>
              <w:t>序号</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点位</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排污许可证编号</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排污口名称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ind w:firstLine="0" w:firstLineChars="0"/>
              <w:jc w:val="center"/>
              <w:rPr>
                <w:b/>
                <w:bCs/>
                <w:color w:val="000000" w:themeColor="text1"/>
                <w:sz w:val="24"/>
                <w:szCs w:val="22"/>
              </w:rPr>
            </w:pPr>
            <w:r>
              <w:rPr>
                <w:rFonts w:hint="eastAsia"/>
                <w:b/>
                <w:bCs/>
                <w:color w:val="000000" w:themeColor="text1"/>
                <w:sz w:val="24"/>
                <w:szCs w:val="22"/>
              </w:rPr>
              <w:t>1</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A1</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DW001</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废水处理站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ind w:firstLine="0" w:firstLineChars="0"/>
              <w:jc w:val="center"/>
              <w:rPr>
                <w:b/>
                <w:bCs/>
                <w:color w:val="000000" w:themeColor="text1"/>
                <w:sz w:val="24"/>
                <w:szCs w:val="22"/>
              </w:rPr>
            </w:pPr>
            <w:r>
              <w:rPr>
                <w:rFonts w:hint="eastAsia"/>
                <w:b/>
                <w:bCs/>
                <w:color w:val="000000" w:themeColor="text1"/>
                <w:sz w:val="24"/>
                <w:szCs w:val="22"/>
              </w:rPr>
              <w:t>2</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A2</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DW002</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一化中和池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ind w:firstLine="0" w:firstLineChars="0"/>
              <w:jc w:val="center"/>
              <w:rPr>
                <w:b/>
                <w:bCs/>
                <w:color w:val="000000" w:themeColor="text1"/>
                <w:sz w:val="24"/>
                <w:szCs w:val="22"/>
              </w:rPr>
            </w:pPr>
            <w:r>
              <w:rPr>
                <w:rFonts w:hint="eastAsia"/>
                <w:b/>
                <w:bCs/>
                <w:color w:val="000000" w:themeColor="text1"/>
                <w:sz w:val="24"/>
                <w:szCs w:val="22"/>
              </w:rPr>
              <w:t>3</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A3</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DW003</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二化中和池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ind w:firstLine="0" w:firstLineChars="0"/>
              <w:jc w:val="center"/>
              <w:rPr>
                <w:b/>
                <w:bCs/>
                <w:color w:val="000000" w:themeColor="text1"/>
                <w:sz w:val="24"/>
                <w:szCs w:val="22"/>
              </w:rPr>
            </w:pPr>
            <w:r>
              <w:rPr>
                <w:rFonts w:hint="eastAsia"/>
                <w:b/>
                <w:bCs/>
                <w:color w:val="000000" w:themeColor="text1"/>
                <w:sz w:val="24"/>
                <w:szCs w:val="22"/>
              </w:rPr>
              <w:t>4</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A4</w:t>
            </w:r>
          </w:p>
        </w:tc>
        <w:tc>
          <w:tcPr>
            <w:tcW w:w="3037" w:type="dxa"/>
          </w:tcPr>
          <w:p>
            <w:pPr>
              <w:ind w:firstLine="0" w:firstLineChars="0"/>
              <w:jc w:val="center"/>
              <w:rPr>
                <w:b/>
                <w:bCs/>
                <w:color w:val="000000" w:themeColor="text1"/>
                <w:sz w:val="24"/>
                <w:szCs w:val="22"/>
              </w:rPr>
            </w:pPr>
            <w:bookmarkStart w:id="22" w:name="_GoBack"/>
            <w:r>
              <w:rPr>
                <w:rFonts w:hint="eastAsia"/>
                <w:b/>
                <w:bCs/>
                <w:color w:val="000000" w:themeColor="text1"/>
                <w:sz w:val="24"/>
                <w:szCs w:val="22"/>
              </w:rPr>
              <w:t>YS001</w:t>
            </w:r>
            <w:bookmarkEnd w:id="22"/>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lang w:eastAsia="zh-CN"/>
              </w:rPr>
              <w:t>码头生活污水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rFonts w:hint="eastAsia"/>
                <w:b/>
                <w:bCs/>
                <w:color w:val="000000" w:themeColor="text1"/>
                <w:sz w:val="24"/>
                <w:szCs w:val="22"/>
              </w:rPr>
            </w:pPr>
            <w:r>
              <w:rPr>
                <w:rFonts w:hint="eastAsia"/>
                <w:b/>
                <w:bCs/>
                <w:color w:val="000000" w:themeColor="text1"/>
                <w:sz w:val="24"/>
                <w:szCs w:val="22"/>
              </w:rPr>
              <w:t>5</w:t>
            </w:r>
          </w:p>
        </w:tc>
        <w:tc>
          <w:tcPr>
            <w:tcW w:w="2014" w:type="dxa"/>
          </w:tcPr>
          <w:p>
            <w:pPr>
              <w:ind w:firstLine="0" w:firstLineChars="0"/>
              <w:jc w:val="center"/>
              <w:rPr>
                <w:rFonts w:hint="eastAsia" w:eastAsia="宋体"/>
                <w:b/>
                <w:bCs/>
                <w:color w:val="000000" w:themeColor="text1"/>
                <w:sz w:val="24"/>
                <w:szCs w:val="22"/>
                <w:lang w:eastAsia="zh-CN"/>
              </w:rPr>
            </w:pPr>
            <w:r>
              <w:rPr>
                <w:rFonts w:hint="eastAsia"/>
                <w:b/>
                <w:bCs/>
                <w:color w:val="000000" w:themeColor="text1"/>
                <w:sz w:val="24"/>
                <w:szCs w:val="22"/>
              </w:rPr>
              <w:t>A</w:t>
            </w:r>
            <w:r>
              <w:rPr>
                <w:rFonts w:hint="eastAsia"/>
                <w:b/>
                <w:bCs/>
                <w:color w:val="000000" w:themeColor="text1"/>
                <w:sz w:val="24"/>
                <w:szCs w:val="22"/>
                <w:lang w:val="en-US" w:eastAsia="zh-CN"/>
              </w:rPr>
              <w:t>5</w:t>
            </w:r>
          </w:p>
        </w:tc>
        <w:tc>
          <w:tcPr>
            <w:tcW w:w="3037" w:type="dxa"/>
          </w:tcPr>
          <w:p>
            <w:pPr>
              <w:ind w:firstLine="0" w:firstLineChars="0"/>
              <w:jc w:val="center"/>
              <w:rPr>
                <w:rFonts w:hint="eastAsia" w:eastAsia="宋体"/>
                <w:b/>
                <w:bCs/>
                <w:color w:val="000000" w:themeColor="text1"/>
                <w:sz w:val="24"/>
                <w:szCs w:val="22"/>
                <w:lang w:val="en-US" w:eastAsia="zh-CN"/>
              </w:rPr>
            </w:pPr>
            <w:r>
              <w:rPr>
                <w:rFonts w:hint="eastAsia"/>
                <w:b/>
                <w:bCs/>
                <w:color w:val="000000" w:themeColor="text1"/>
                <w:sz w:val="24"/>
                <w:szCs w:val="22"/>
              </w:rPr>
              <w:t>YS00</w:t>
            </w:r>
            <w:r>
              <w:rPr>
                <w:rFonts w:hint="eastAsia"/>
                <w:b/>
                <w:bCs/>
                <w:color w:val="000000" w:themeColor="text1"/>
                <w:sz w:val="24"/>
                <w:szCs w:val="22"/>
                <w:lang w:val="en-US" w:eastAsia="zh-CN"/>
              </w:rPr>
              <w:t>2</w:t>
            </w:r>
          </w:p>
        </w:tc>
        <w:tc>
          <w:tcPr>
            <w:tcW w:w="4538" w:type="dxa"/>
          </w:tcPr>
          <w:p>
            <w:pPr>
              <w:ind w:firstLine="0" w:firstLineChars="0"/>
              <w:jc w:val="center"/>
              <w:rPr>
                <w:rFonts w:hint="eastAsia" w:eastAsia="宋体"/>
                <w:b/>
                <w:bCs/>
                <w:color w:val="000000" w:themeColor="text1"/>
                <w:sz w:val="24"/>
                <w:szCs w:val="22"/>
                <w:lang w:eastAsia="zh-CN"/>
              </w:rPr>
            </w:pPr>
            <w:r>
              <w:rPr>
                <w:rFonts w:hint="eastAsia"/>
                <w:b/>
                <w:bCs/>
                <w:color w:val="000000" w:themeColor="text1"/>
                <w:sz w:val="24"/>
                <w:szCs w:val="22"/>
                <w:lang w:eastAsia="zh-CN"/>
              </w:rPr>
              <w:t>雨水排口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6</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D1</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DA001</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一化一段炉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7</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D2</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DA002</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一化中段惰气洗涤塔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8</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D3</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DA007</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一化造粒塔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9</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D4</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DA009</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二化常压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10</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D5</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DA005</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二化4巴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11</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D6</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DA010</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二化造粒塔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12</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D7</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DA003</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二化一段炉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13</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D8</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DA004</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二化快锅1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14</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D9</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DA006</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除尘机1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15</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D10</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DA013</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除尘机2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16</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D11</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DA011</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lang w:eastAsia="zh-CN"/>
              </w:rPr>
              <w:t>产品气输送气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17</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D12</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DA012</w:t>
            </w:r>
          </w:p>
        </w:tc>
        <w:tc>
          <w:tcPr>
            <w:tcW w:w="4538" w:type="dxa"/>
          </w:tcPr>
          <w:p>
            <w:pPr>
              <w:ind w:firstLine="0" w:firstLineChars="0"/>
              <w:jc w:val="center"/>
              <w:rPr>
                <w:rFonts w:hint="eastAsia" w:eastAsia="宋体"/>
                <w:b/>
                <w:bCs/>
                <w:color w:val="000000" w:themeColor="text1"/>
                <w:sz w:val="24"/>
                <w:szCs w:val="22"/>
                <w:lang w:eastAsia="zh-CN"/>
              </w:rPr>
            </w:pPr>
            <w:r>
              <w:rPr>
                <w:rFonts w:hint="eastAsia"/>
                <w:b/>
                <w:bCs/>
                <w:color w:val="000000" w:themeColor="text1"/>
                <w:sz w:val="24"/>
                <w:szCs w:val="22"/>
                <w:lang w:eastAsia="zh-CN"/>
              </w:rPr>
              <w:t>包装废气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18</w:t>
            </w:r>
          </w:p>
        </w:tc>
        <w:tc>
          <w:tcPr>
            <w:tcW w:w="2014" w:type="dxa"/>
          </w:tcPr>
          <w:p>
            <w:pPr>
              <w:ind w:firstLine="0" w:firstLineChars="0"/>
              <w:jc w:val="center"/>
              <w:rPr>
                <w:b/>
                <w:bCs/>
                <w:color w:val="000000" w:themeColor="text1"/>
                <w:sz w:val="24"/>
                <w:szCs w:val="22"/>
              </w:rPr>
            </w:pPr>
            <w:r>
              <w:rPr>
                <w:rFonts w:hint="eastAsia"/>
                <w:b/>
                <w:bCs/>
                <w:color w:val="000000" w:themeColor="text1"/>
                <w:sz w:val="24"/>
                <w:szCs w:val="22"/>
              </w:rPr>
              <w:t>D13</w:t>
            </w:r>
          </w:p>
        </w:tc>
        <w:tc>
          <w:tcPr>
            <w:tcW w:w="3037" w:type="dxa"/>
          </w:tcPr>
          <w:p>
            <w:pPr>
              <w:ind w:firstLine="0" w:firstLineChars="0"/>
              <w:jc w:val="center"/>
              <w:rPr>
                <w:b/>
                <w:bCs/>
                <w:color w:val="000000" w:themeColor="text1"/>
                <w:sz w:val="24"/>
                <w:szCs w:val="22"/>
              </w:rPr>
            </w:pPr>
            <w:r>
              <w:rPr>
                <w:rFonts w:hint="eastAsia"/>
                <w:b/>
                <w:bCs/>
                <w:color w:val="000000" w:themeColor="text1"/>
                <w:sz w:val="24"/>
                <w:szCs w:val="22"/>
              </w:rPr>
              <w:t>DA014</w:t>
            </w:r>
          </w:p>
        </w:tc>
        <w:tc>
          <w:tcPr>
            <w:tcW w:w="4538" w:type="dxa"/>
          </w:tcPr>
          <w:p>
            <w:pPr>
              <w:ind w:firstLine="843" w:firstLineChars="350"/>
              <w:jc w:val="center"/>
              <w:rPr>
                <w:b/>
                <w:bCs/>
                <w:color w:val="000000" w:themeColor="text1"/>
                <w:sz w:val="24"/>
                <w:szCs w:val="22"/>
              </w:rPr>
            </w:pPr>
            <w:r>
              <w:rPr>
                <w:rFonts w:hint="eastAsia"/>
                <w:b/>
                <w:bCs/>
                <w:color w:val="000000" w:themeColor="text1"/>
                <w:sz w:val="24"/>
                <w:szCs w:val="22"/>
              </w:rPr>
              <w:t>二化快锅2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19</w:t>
            </w:r>
          </w:p>
        </w:tc>
        <w:tc>
          <w:tcPr>
            <w:tcW w:w="2014" w:type="dxa"/>
            <w:vAlign w:val="center"/>
          </w:tcPr>
          <w:p>
            <w:pPr>
              <w:ind w:firstLine="482"/>
              <w:jc w:val="center"/>
              <w:rPr>
                <w:b/>
                <w:bCs/>
                <w:color w:val="000000" w:themeColor="text1"/>
                <w:sz w:val="24"/>
                <w:szCs w:val="22"/>
              </w:rPr>
            </w:pPr>
            <w:r>
              <w:rPr>
                <w:rFonts w:hint="eastAsia"/>
                <w:b/>
                <w:bCs/>
                <w:color w:val="000000" w:themeColor="text1"/>
                <w:sz w:val="24"/>
                <w:szCs w:val="22"/>
              </w:rPr>
              <w:t>D14</w:t>
            </w:r>
          </w:p>
        </w:tc>
        <w:tc>
          <w:tcPr>
            <w:tcW w:w="3037" w:type="dxa"/>
            <w:vAlign w:val="center"/>
          </w:tcPr>
          <w:p>
            <w:pPr>
              <w:ind w:firstLine="482"/>
              <w:jc w:val="center"/>
              <w:rPr>
                <w:b/>
                <w:bCs/>
                <w:color w:val="000000" w:themeColor="text1"/>
                <w:sz w:val="24"/>
                <w:szCs w:val="22"/>
              </w:rPr>
            </w:pPr>
            <w:r>
              <w:rPr>
                <w:rFonts w:hint="eastAsia"/>
                <w:b/>
                <w:bCs/>
                <w:color w:val="000000" w:themeColor="text1"/>
                <w:sz w:val="24"/>
                <w:szCs w:val="22"/>
              </w:rPr>
              <w:t>DA015</w:t>
            </w:r>
          </w:p>
        </w:tc>
        <w:tc>
          <w:tcPr>
            <w:tcW w:w="4538" w:type="dxa"/>
          </w:tcPr>
          <w:p>
            <w:pPr>
              <w:ind w:firstLine="0" w:firstLineChars="0"/>
              <w:jc w:val="center"/>
              <w:rPr>
                <w:b/>
                <w:bCs/>
                <w:color w:val="000000" w:themeColor="text1"/>
                <w:sz w:val="24"/>
                <w:szCs w:val="22"/>
              </w:rPr>
            </w:pPr>
            <w:r>
              <w:rPr>
                <w:rFonts w:hint="eastAsia"/>
                <w:b/>
                <w:bCs/>
                <w:color w:val="000000" w:themeColor="text1"/>
                <w:sz w:val="24"/>
                <w:szCs w:val="22"/>
              </w:rPr>
              <w:t>熔盐炉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20</w:t>
            </w:r>
          </w:p>
        </w:tc>
        <w:tc>
          <w:tcPr>
            <w:tcW w:w="2014" w:type="dxa"/>
            <w:vAlign w:val="center"/>
          </w:tcPr>
          <w:p>
            <w:pPr>
              <w:ind w:firstLine="482"/>
              <w:jc w:val="center"/>
              <w:rPr>
                <w:b/>
                <w:bCs/>
                <w:color w:val="000000" w:themeColor="text1"/>
                <w:sz w:val="24"/>
                <w:szCs w:val="22"/>
              </w:rPr>
            </w:pPr>
            <w:r>
              <w:rPr>
                <w:rFonts w:hint="eastAsia"/>
                <w:b/>
                <w:bCs/>
                <w:color w:val="000000" w:themeColor="text1"/>
                <w:sz w:val="24"/>
                <w:szCs w:val="22"/>
              </w:rPr>
              <w:t>D15</w:t>
            </w:r>
          </w:p>
        </w:tc>
        <w:tc>
          <w:tcPr>
            <w:tcW w:w="3037" w:type="dxa"/>
            <w:vAlign w:val="center"/>
          </w:tcPr>
          <w:p>
            <w:pPr>
              <w:ind w:firstLine="482"/>
              <w:jc w:val="center"/>
              <w:rPr>
                <w:b/>
                <w:bCs/>
                <w:color w:val="000000" w:themeColor="text1"/>
                <w:sz w:val="24"/>
                <w:szCs w:val="22"/>
              </w:rPr>
            </w:pPr>
            <w:r>
              <w:rPr>
                <w:rFonts w:hint="eastAsia"/>
                <w:b/>
                <w:bCs/>
                <w:color w:val="000000" w:themeColor="text1"/>
                <w:sz w:val="24"/>
                <w:szCs w:val="22"/>
              </w:rPr>
              <w:t>DA016</w:t>
            </w:r>
          </w:p>
        </w:tc>
        <w:tc>
          <w:tcPr>
            <w:tcW w:w="4538" w:type="dxa"/>
            <w:vAlign w:val="center"/>
          </w:tcPr>
          <w:p>
            <w:pPr>
              <w:ind w:firstLine="482"/>
              <w:jc w:val="center"/>
              <w:rPr>
                <w:b/>
                <w:bCs/>
                <w:color w:val="000000" w:themeColor="text1"/>
                <w:sz w:val="24"/>
                <w:szCs w:val="22"/>
              </w:rPr>
            </w:pPr>
            <w:r>
              <w:rPr>
                <w:rFonts w:hint="eastAsia"/>
                <w:b/>
                <w:bCs/>
                <w:color w:val="000000" w:themeColor="text1"/>
                <w:sz w:val="24"/>
                <w:szCs w:val="22"/>
              </w:rPr>
              <w:t>吸氨器尾气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21</w:t>
            </w:r>
          </w:p>
        </w:tc>
        <w:tc>
          <w:tcPr>
            <w:tcW w:w="2014" w:type="dxa"/>
            <w:vAlign w:val="center"/>
          </w:tcPr>
          <w:p>
            <w:pPr>
              <w:ind w:firstLine="482"/>
              <w:jc w:val="center"/>
              <w:rPr>
                <w:b/>
                <w:bCs/>
                <w:color w:val="000000" w:themeColor="text1"/>
                <w:sz w:val="24"/>
                <w:szCs w:val="22"/>
              </w:rPr>
            </w:pPr>
            <w:r>
              <w:rPr>
                <w:rFonts w:hint="eastAsia"/>
                <w:b/>
                <w:bCs/>
                <w:color w:val="000000" w:themeColor="text1"/>
                <w:sz w:val="24"/>
                <w:szCs w:val="22"/>
              </w:rPr>
              <w:t>D16</w:t>
            </w:r>
          </w:p>
        </w:tc>
        <w:tc>
          <w:tcPr>
            <w:tcW w:w="3037" w:type="dxa"/>
            <w:vAlign w:val="center"/>
          </w:tcPr>
          <w:p>
            <w:pPr>
              <w:ind w:firstLine="482"/>
              <w:jc w:val="center"/>
              <w:rPr>
                <w:b/>
                <w:bCs/>
                <w:color w:val="000000" w:themeColor="text1"/>
                <w:sz w:val="24"/>
                <w:szCs w:val="22"/>
              </w:rPr>
            </w:pPr>
            <w:r>
              <w:rPr>
                <w:rFonts w:hint="eastAsia"/>
                <w:b/>
                <w:bCs/>
                <w:color w:val="000000" w:themeColor="text1"/>
                <w:sz w:val="24"/>
                <w:szCs w:val="22"/>
              </w:rPr>
              <w:t>DA017</w:t>
            </w:r>
          </w:p>
        </w:tc>
        <w:tc>
          <w:tcPr>
            <w:tcW w:w="4538" w:type="dxa"/>
            <w:vAlign w:val="center"/>
          </w:tcPr>
          <w:p>
            <w:pPr>
              <w:ind w:firstLine="482"/>
              <w:jc w:val="center"/>
              <w:rPr>
                <w:rFonts w:hint="default" w:eastAsia="宋体"/>
                <w:b/>
                <w:bCs/>
                <w:color w:val="000000" w:themeColor="text1"/>
                <w:sz w:val="24"/>
                <w:szCs w:val="22"/>
                <w:lang w:val="en-US" w:eastAsia="zh-CN"/>
              </w:rPr>
            </w:pPr>
            <w:r>
              <w:rPr>
                <w:rFonts w:hint="eastAsia"/>
                <w:b/>
                <w:bCs/>
                <w:color w:val="000000" w:themeColor="text1"/>
                <w:sz w:val="24"/>
                <w:szCs w:val="22"/>
                <w:lang w:eastAsia="zh-CN"/>
              </w:rPr>
              <w:t>熔盐炉</w:t>
            </w:r>
            <w:r>
              <w:rPr>
                <w:rFonts w:hint="eastAsia"/>
                <w:b/>
                <w:bCs/>
                <w:color w:val="000000" w:themeColor="text1"/>
                <w:sz w:val="24"/>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rPr>
              <w:t>22</w:t>
            </w:r>
          </w:p>
        </w:tc>
        <w:tc>
          <w:tcPr>
            <w:tcW w:w="2014" w:type="dxa"/>
            <w:vAlign w:val="center"/>
          </w:tcPr>
          <w:p>
            <w:pPr>
              <w:ind w:firstLine="482"/>
              <w:jc w:val="center"/>
              <w:rPr>
                <w:b/>
                <w:bCs/>
                <w:color w:val="000000" w:themeColor="text1"/>
                <w:sz w:val="24"/>
                <w:szCs w:val="22"/>
              </w:rPr>
            </w:pPr>
            <w:r>
              <w:rPr>
                <w:rFonts w:hint="eastAsia"/>
                <w:b/>
                <w:bCs/>
                <w:color w:val="000000" w:themeColor="text1"/>
                <w:sz w:val="24"/>
                <w:szCs w:val="22"/>
              </w:rPr>
              <w:t>D17</w:t>
            </w:r>
          </w:p>
        </w:tc>
        <w:tc>
          <w:tcPr>
            <w:tcW w:w="3037" w:type="dxa"/>
            <w:vAlign w:val="center"/>
          </w:tcPr>
          <w:p>
            <w:pPr>
              <w:ind w:firstLine="482"/>
              <w:jc w:val="center"/>
              <w:rPr>
                <w:b/>
                <w:bCs/>
                <w:color w:val="000000" w:themeColor="text1"/>
                <w:sz w:val="24"/>
                <w:szCs w:val="22"/>
              </w:rPr>
            </w:pPr>
            <w:r>
              <w:rPr>
                <w:rFonts w:hint="eastAsia"/>
                <w:b/>
                <w:bCs/>
                <w:color w:val="000000" w:themeColor="text1"/>
                <w:sz w:val="24"/>
                <w:szCs w:val="22"/>
              </w:rPr>
              <w:t>DA018</w:t>
            </w:r>
          </w:p>
        </w:tc>
        <w:tc>
          <w:tcPr>
            <w:tcW w:w="4538" w:type="dxa"/>
            <w:vAlign w:val="center"/>
          </w:tcPr>
          <w:p>
            <w:pPr>
              <w:ind w:firstLine="482"/>
              <w:jc w:val="center"/>
              <w:rPr>
                <w:b/>
                <w:bCs/>
                <w:color w:val="000000" w:themeColor="text1"/>
                <w:sz w:val="24"/>
                <w:szCs w:val="22"/>
              </w:rPr>
            </w:pPr>
            <w:r>
              <w:rPr>
                <w:rFonts w:hint="eastAsia"/>
                <w:b/>
                <w:bCs/>
                <w:color w:val="000000" w:themeColor="text1"/>
                <w:sz w:val="24"/>
                <w:szCs w:val="22"/>
              </w:rPr>
              <w:t>包装机除尘器放空气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b/>
                <w:bCs/>
                <w:color w:val="000000" w:themeColor="text1"/>
                <w:sz w:val="24"/>
                <w:szCs w:val="22"/>
              </w:rPr>
            </w:pPr>
            <w:r>
              <w:rPr>
                <w:rFonts w:hint="eastAsia"/>
                <w:b/>
                <w:bCs/>
                <w:color w:val="000000" w:themeColor="text1"/>
                <w:sz w:val="24"/>
                <w:szCs w:val="22"/>
                <w:lang w:val="en-US" w:eastAsia="zh-CN"/>
              </w:rPr>
              <w:t>23</w:t>
            </w:r>
          </w:p>
        </w:tc>
        <w:tc>
          <w:tcPr>
            <w:tcW w:w="2014" w:type="dxa"/>
            <w:vAlign w:val="center"/>
          </w:tcPr>
          <w:p>
            <w:pPr>
              <w:ind w:firstLine="482"/>
              <w:jc w:val="center"/>
              <w:rPr>
                <w:b/>
                <w:bCs/>
                <w:color w:val="000000" w:themeColor="text1"/>
                <w:sz w:val="24"/>
                <w:szCs w:val="22"/>
              </w:rPr>
            </w:pPr>
            <w:r>
              <w:rPr>
                <w:rFonts w:hint="eastAsia"/>
                <w:b/>
                <w:bCs/>
                <w:color w:val="000000" w:themeColor="text1"/>
                <w:sz w:val="24"/>
                <w:szCs w:val="22"/>
              </w:rPr>
              <w:t>D18</w:t>
            </w:r>
          </w:p>
        </w:tc>
        <w:tc>
          <w:tcPr>
            <w:tcW w:w="3037" w:type="dxa"/>
            <w:vAlign w:val="center"/>
          </w:tcPr>
          <w:p>
            <w:pPr>
              <w:ind w:firstLine="482"/>
              <w:jc w:val="center"/>
              <w:rPr>
                <w:b/>
                <w:bCs/>
                <w:color w:val="000000" w:themeColor="text1"/>
                <w:sz w:val="24"/>
                <w:szCs w:val="22"/>
              </w:rPr>
            </w:pPr>
            <w:r>
              <w:rPr>
                <w:rFonts w:hint="eastAsia"/>
                <w:b/>
                <w:bCs/>
                <w:color w:val="000000" w:themeColor="text1"/>
                <w:sz w:val="24"/>
                <w:szCs w:val="22"/>
              </w:rPr>
              <w:t>DA019</w:t>
            </w:r>
          </w:p>
        </w:tc>
        <w:tc>
          <w:tcPr>
            <w:tcW w:w="4538" w:type="dxa"/>
            <w:vAlign w:val="center"/>
          </w:tcPr>
          <w:p>
            <w:pPr>
              <w:ind w:firstLine="482"/>
              <w:jc w:val="center"/>
              <w:rPr>
                <w:b/>
                <w:bCs/>
                <w:color w:val="000000" w:themeColor="text1"/>
                <w:sz w:val="24"/>
                <w:szCs w:val="22"/>
              </w:rPr>
            </w:pPr>
            <w:r>
              <w:rPr>
                <w:rFonts w:hint="eastAsia"/>
                <w:b/>
                <w:bCs/>
                <w:color w:val="000000" w:themeColor="text1"/>
                <w:sz w:val="24"/>
                <w:szCs w:val="22"/>
              </w:rPr>
              <w:t>成品料仓仓顶除尘器放空气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pPr>
              <w:ind w:firstLine="0" w:firstLineChars="0"/>
              <w:jc w:val="center"/>
              <w:rPr>
                <w:rFonts w:hint="default" w:eastAsia="宋体"/>
                <w:b/>
                <w:bCs/>
                <w:color w:val="000000" w:themeColor="text1"/>
                <w:sz w:val="24"/>
                <w:szCs w:val="22"/>
                <w:lang w:val="en-US" w:eastAsia="zh-CN"/>
              </w:rPr>
            </w:pPr>
            <w:r>
              <w:rPr>
                <w:rFonts w:hint="eastAsia"/>
                <w:b/>
                <w:bCs/>
                <w:color w:val="000000" w:themeColor="text1"/>
                <w:sz w:val="24"/>
                <w:szCs w:val="22"/>
              </w:rPr>
              <w:t>2</w:t>
            </w:r>
            <w:r>
              <w:rPr>
                <w:rFonts w:hint="eastAsia"/>
                <w:b/>
                <w:bCs/>
                <w:color w:val="000000" w:themeColor="text1"/>
                <w:sz w:val="24"/>
                <w:szCs w:val="22"/>
                <w:lang w:val="en-US" w:eastAsia="zh-CN"/>
              </w:rPr>
              <w:t>4</w:t>
            </w:r>
          </w:p>
        </w:tc>
        <w:tc>
          <w:tcPr>
            <w:tcW w:w="2014" w:type="dxa"/>
            <w:vAlign w:val="center"/>
          </w:tcPr>
          <w:p>
            <w:pPr>
              <w:ind w:firstLine="482"/>
              <w:jc w:val="center"/>
              <w:rPr>
                <w:rFonts w:hint="default" w:eastAsia="宋体"/>
                <w:b/>
                <w:bCs/>
                <w:color w:val="000000" w:themeColor="text1"/>
                <w:sz w:val="24"/>
                <w:szCs w:val="22"/>
                <w:lang w:val="en-US" w:eastAsia="zh-CN"/>
              </w:rPr>
            </w:pPr>
            <w:r>
              <w:rPr>
                <w:rFonts w:hint="eastAsia"/>
                <w:b/>
                <w:bCs/>
                <w:color w:val="000000" w:themeColor="text1"/>
                <w:sz w:val="24"/>
                <w:szCs w:val="22"/>
                <w:lang w:val="en-US" w:eastAsia="zh-CN"/>
              </w:rPr>
              <w:t>D19</w:t>
            </w:r>
          </w:p>
        </w:tc>
        <w:tc>
          <w:tcPr>
            <w:tcW w:w="3037" w:type="dxa"/>
            <w:vAlign w:val="center"/>
          </w:tcPr>
          <w:p>
            <w:pPr>
              <w:ind w:firstLine="482"/>
              <w:jc w:val="center"/>
              <w:rPr>
                <w:rFonts w:hint="default" w:eastAsia="宋体"/>
                <w:b/>
                <w:bCs/>
                <w:color w:val="000000" w:themeColor="text1"/>
                <w:sz w:val="24"/>
                <w:szCs w:val="22"/>
                <w:lang w:val="en-US" w:eastAsia="zh-CN"/>
              </w:rPr>
            </w:pPr>
            <w:r>
              <w:rPr>
                <w:rFonts w:hint="eastAsia"/>
                <w:b/>
                <w:bCs/>
                <w:color w:val="000000" w:themeColor="text1"/>
                <w:sz w:val="24"/>
                <w:szCs w:val="22"/>
                <w:lang w:val="en-US" w:eastAsia="zh-CN"/>
              </w:rPr>
              <w:t>DA020</w:t>
            </w:r>
          </w:p>
        </w:tc>
        <w:tc>
          <w:tcPr>
            <w:tcW w:w="4538" w:type="dxa"/>
            <w:vAlign w:val="center"/>
          </w:tcPr>
          <w:p>
            <w:pPr>
              <w:ind w:firstLine="482"/>
              <w:jc w:val="center"/>
              <w:rPr>
                <w:rFonts w:hint="eastAsia" w:eastAsia="宋体"/>
                <w:b/>
                <w:bCs/>
                <w:color w:val="000000" w:themeColor="text1"/>
                <w:sz w:val="24"/>
                <w:szCs w:val="22"/>
                <w:lang w:eastAsia="zh-CN"/>
              </w:rPr>
            </w:pPr>
            <w:r>
              <w:rPr>
                <w:rFonts w:hint="eastAsia"/>
                <w:b/>
                <w:bCs/>
                <w:color w:val="000000" w:themeColor="text1"/>
                <w:sz w:val="24"/>
                <w:szCs w:val="22"/>
                <w:lang w:eastAsia="zh-CN"/>
              </w:rPr>
              <w:t>氨洗塔工艺废气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ind w:firstLine="0" w:firstLineChars="0"/>
              <w:jc w:val="center"/>
              <w:rPr>
                <w:rFonts w:hint="eastAsia" w:eastAsia="宋体"/>
                <w:b/>
                <w:bCs/>
                <w:color w:val="000000" w:themeColor="text1"/>
                <w:sz w:val="24"/>
                <w:szCs w:val="22"/>
                <w:lang w:eastAsia="zh-CN"/>
              </w:rPr>
            </w:pPr>
            <w:r>
              <w:rPr>
                <w:rFonts w:hint="eastAsia"/>
                <w:b/>
                <w:bCs/>
                <w:color w:val="000000" w:themeColor="text1"/>
                <w:sz w:val="24"/>
                <w:szCs w:val="22"/>
              </w:rPr>
              <w:t>2</w:t>
            </w:r>
            <w:r>
              <w:rPr>
                <w:rFonts w:hint="eastAsia"/>
                <w:b/>
                <w:bCs/>
                <w:color w:val="000000" w:themeColor="text1"/>
                <w:sz w:val="24"/>
                <w:szCs w:val="22"/>
                <w:lang w:val="en-US" w:eastAsia="zh-CN"/>
              </w:rPr>
              <w:t>5</w:t>
            </w:r>
          </w:p>
        </w:tc>
        <w:tc>
          <w:tcPr>
            <w:tcW w:w="2014" w:type="dxa"/>
          </w:tcPr>
          <w:p>
            <w:pPr>
              <w:ind w:firstLine="0" w:firstLineChars="0"/>
              <w:jc w:val="center"/>
              <w:rPr>
                <w:rFonts w:hint="default" w:eastAsia="宋体"/>
                <w:b/>
                <w:bCs/>
                <w:color w:val="000000" w:themeColor="text1"/>
                <w:sz w:val="24"/>
                <w:szCs w:val="22"/>
                <w:lang w:val="en-US" w:eastAsia="zh-CN"/>
              </w:rPr>
            </w:pPr>
            <w:r>
              <w:rPr>
                <w:rFonts w:hint="eastAsia"/>
                <w:b/>
                <w:bCs/>
                <w:color w:val="000000" w:themeColor="text1"/>
                <w:sz w:val="24"/>
                <w:szCs w:val="22"/>
              </w:rPr>
              <w:t>B1、B2、B3、B4、B5、B6 、B7 、B8</w:t>
            </w:r>
            <w:r>
              <w:rPr>
                <w:rFonts w:hint="eastAsia"/>
                <w:b/>
                <w:bCs/>
                <w:color w:val="000000" w:themeColor="text1"/>
                <w:sz w:val="24"/>
                <w:szCs w:val="22"/>
                <w:lang w:eastAsia="zh-CN"/>
              </w:rPr>
              <w:t>、</w:t>
            </w:r>
            <w:r>
              <w:rPr>
                <w:rFonts w:hint="eastAsia"/>
                <w:b/>
                <w:bCs/>
                <w:color w:val="000000" w:themeColor="text1"/>
                <w:sz w:val="24"/>
                <w:szCs w:val="22"/>
                <w:lang w:val="en-US" w:eastAsia="zh-CN"/>
              </w:rPr>
              <w:t>D9、D10、D11</w:t>
            </w:r>
          </w:p>
        </w:tc>
        <w:tc>
          <w:tcPr>
            <w:tcW w:w="3037" w:type="dxa"/>
          </w:tcPr>
          <w:p>
            <w:pPr>
              <w:ind w:firstLine="0" w:firstLineChars="0"/>
              <w:jc w:val="center"/>
              <w:rPr>
                <w:b/>
                <w:bCs/>
                <w:color w:val="000000" w:themeColor="text1"/>
                <w:sz w:val="24"/>
                <w:szCs w:val="22"/>
              </w:rPr>
            </w:pPr>
          </w:p>
        </w:tc>
        <w:tc>
          <w:tcPr>
            <w:tcW w:w="4538" w:type="dxa"/>
          </w:tcPr>
          <w:p>
            <w:pPr>
              <w:ind w:firstLine="1205" w:firstLineChars="500"/>
              <w:rPr>
                <w:b/>
                <w:bCs/>
                <w:color w:val="000000" w:themeColor="text1"/>
                <w:sz w:val="24"/>
                <w:szCs w:val="22"/>
              </w:rPr>
            </w:pPr>
            <w:r>
              <w:rPr>
                <w:rFonts w:hint="eastAsia"/>
                <w:b/>
                <w:bCs/>
                <w:color w:val="000000" w:themeColor="text1"/>
                <w:sz w:val="24"/>
                <w:szCs w:val="22"/>
              </w:rPr>
              <w:t>厂界</w:t>
            </w:r>
          </w:p>
        </w:tc>
      </w:tr>
    </w:tbl>
    <w:p>
      <w:pPr>
        <w:ind w:firstLine="482"/>
        <w:jc w:val="center"/>
        <w:rPr>
          <w:rFonts w:hint="eastAsia" w:eastAsia="宋体"/>
          <w:b/>
          <w:bCs/>
          <w:sz w:val="24"/>
          <w:szCs w:val="22"/>
          <w:lang w:eastAsia="zh-CN"/>
        </w:rPr>
      </w:pPr>
      <w:r>
        <w:rPr>
          <w:rFonts w:hint="eastAsia" w:eastAsia="宋体"/>
          <w:b/>
          <w:bCs/>
          <w:sz w:val="24"/>
          <w:szCs w:val="22"/>
          <w:lang w:eastAsia="zh-CN"/>
        </w:rPr>
        <w:drawing>
          <wp:inline distT="0" distB="0" distL="114300" distR="114300">
            <wp:extent cx="6857365" cy="6048375"/>
            <wp:effectExtent l="0" t="0" r="635" b="9525"/>
            <wp:docPr id="2" name="图片 2" descr="监测点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监测点位图"/>
                    <pic:cNvPicPr>
                      <a:picLocks noChangeAspect="1"/>
                    </pic:cNvPicPr>
                  </pic:nvPicPr>
                  <pic:blipFill>
                    <a:blip r:embed="rId15"/>
                    <a:stretch>
                      <a:fillRect/>
                    </a:stretch>
                  </pic:blipFill>
                  <pic:spPr>
                    <a:xfrm>
                      <a:off x="0" y="0"/>
                      <a:ext cx="6857365" cy="6048375"/>
                    </a:xfrm>
                    <a:prstGeom prst="rect">
                      <a:avLst/>
                    </a:prstGeom>
                  </pic:spPr>
                </pic:pic>
              </a:graphicData>
            </a:graphic>
          </wp:inline>
        </w:drawing>
      </w:r>
    </w:p>
    <w:p>
      <w:pPr>
        <w:pStyle w:val="2"/>
      </w:pPr>
      <w:bookmarkStart w:id="19" w:name="_Toc1056"/>
      <w:r>
        <w:rPr>
          <w:rFonts w:hint="eastAsia"/>
        </w:rPr>
        <w:t>四、</w:t>
      </w:r>
      <w:r>
        <w:t>监测结果公开时限</w:t>
      </w:r>
      <w:bookmarkEnd w:id="19"/>
    </w:p>
    <w:bookmarkEnd w:id="6"/>
    <w:p>
      <w:pPr>
        <w:pStyle w:val="3"/>
      </w:pPr>
      <w:bookmarkStart w:id="20" w:name="_Toc21842"/>
      <w:r>
        <w:rPr>
          <w:rFonts w:hint="eastAsia"/>
        </w:rPr>
        <w:t>4</w:t>
      </w:r>
      <w:r>
        <w:t>.1手工监测结果公开时限</w:t>
      </w:r>
      <w:bookmarkEnd w:id="20"/>
    </w:p>
    <w:p>
      <w:r>
        <w:t>手工监测数据监测结果每次监测完成后</w:t>
      </w:r>
      <w:r>
        <w:rPr>
          <w:rFonts w:hint="eastAsia"/>
        </w:rPr>
        <w:t>拿到第三方监测报告后</w:t>
      </w:r>
      <w:r>
        <w:t>次日</w:t>
      </w:r>
      <w:r>
        <w:rPr>
          <w:rFonts w:hint="eastAsia"/>
        </w:rPr>
        <w:t>在重庆市污染源监测数据发布平台</w:t>
      </w:r>
      <w:r>
        <w:t>公布</w:t>
      </w:r>
      <w:r>
        <w:rPr>
          <w:rFonts w:hint="eastAsia"/>
        </w:rPr>
        <w:t>。</w:t>
      </w:r>
    </w:p>
    <w:p>
      <w:pPr>
        <w:pStyle w:val="3"/>
      </w:pPr>
      <w:bookmarkStart w:id="21" w:name="_Toc28143"/>
      <w:r>
        <w:rPr>
          <w:rFonts w:hint="eastAsia"/>
        </w:rPr>
        <w:t>4</w:t>
      </w:r>
      <w:r>
        <w:t>.2 自动监测结果公开时限</w:t>
      </w:r>
      <w:bookmarkEnd w:id="21"/>
    </w:p>
    <w:p>
      <w:r>
        <w:rPr>
          <w:rFonts w:hint="eastAsia"/>
        </w:rPr>
        <w:t>自动监测数据实时公布监测结果，其中废水主要污染物氨氮、COD、总磷、总氮监测结果次日在重庆市污染源监测数据发布平台</w:t>
      </w:r>
      <w:r>
        <w:t>公布</w:t>
      </w:r>
      <w:r>
        <w:rPr>
          <w:rFonts w:hint="eastAsia"/>
        </w:rPr>
        <w:t>每2小时均值。</w:t>
      </w:r>
    </w:p>
    <w:p/>
    <w:p/>
    <w:p/>
    <w:sectPr>
      <w:headerReference r:id="rId9" w:type="default"/>
      <w:footerReference r:id="rId11" w:type="default"/>
      <w:headerReference r:id="rId10" w:type="even"/>
      <w:footerReference r:id="rId12" w:type="even"/>
      <w:pgSz w:w="12240" w:h="15840"/>
      <w:pgMar w:top="720" w:right="720" w:bottom="720" w:left="720" w:header="720" w:footer="720" w:gutter="0"/>
      <w:pgNumType w:fmt="numberInDash"/>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360"/>
      <w:rPr>
        <w:rStyle w:val="21"/>
      </w:rPr>
    </w:pPr>
  </w:p>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pict>
        <v:shape id="文本框7" o:spid="_x0000_s1026" o:spt="202" type="#_x0000_t202" style="position:absolute;left:0pt;height:31.05pt;width:37.5pt;mso-position-horizontal:center;mso-position-horizontal-relative:margin;mso-position-vertical:top;mso-wrap-style:none;z-index:251659264;mso-width-relative:page;mso-height-relative:page;" filled="f" stroked="f" coordsize="21600,21600" o:gfxdata="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62tfnQAAAA&#10;AwEAAA8AAAAAAAAAAQAgAAAAIgAAAGRycy9kb3ducmV2LnhtbFBLAQIUABQAAAAIAIdO4kAETwS7&#10;swEAAEgDAAAOAAAAAAAAAAEAIAAAAB8BAABkcnMvZTJvRG9jLnhtbFBLBQYAAAAABgAGAFkBAABE&#10;BQAAAAA=&#10;">
          <v:path/>
          <v:fill on="f" focussize="0,0"/>
          <v:stroke on="f" joinstyle="miter"/>
          <v:imagedata o:title=""/>
          <o:lock v:ext="edit"/>
          <v:textbox inset="0mm,0mm,0mm,0mm" style="mso-fit-shape-to-text:t;">
            <w:txbxContent>
              <w:p>
                <w:pPr>
                  <w:pStyle w:val="12"/>
                  <w:ind w:firstLine="360"/>
                  <w:rPr>
                    <w:rStyle w:val="21"/>
                  </w:rPr>
                </w:pPr>
                <w:r>
                  <w:fldChar w:fldCharType="begin"/>
                </w:r>
                <w:r>
                  <w:rPr>
                    <w:rStyle w:val="21"/>
                  </w:rPr>
                  <w:instrText xml:space="preserve">PAGE  </w:instrText>
                </w:r>
                <w:r>
                  <w:fldChar w:fldCharType="separate"/>
                </w:r>
                <w:r>
                  <w:rPr>
                    <w:rStyle w:val="21"/>
                  </w:rPr>
                  <w:t>- 17 -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pict>
        <v:shape id="文本框8" o:spid="_x0000_s3073" o:spt="202" type="#_x0000_t202" style="position:absolute;left:0pt;height:31.05pt;width:37.5pt;mso-position-horizontal:center;mso-position-horizontal-relative:margin;mso-position-vertical:top;mso-wrap-style:none;z-index:251660288;mso-width-relative:page;mso-height-relative:page;" filled="f" stroked="f" coordsize="21600,21600" o:gfxdata="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62tfnQAAAA&#10;AwEAAA8AAAAAAAAAAQAgAAAAIgAAAGRycy9kb3ducmV2LnhtbFBLAQIUABQAAAAIAIdO4kBID6hs&#10;swEAAEgDAAAOAAAAAAAAAAEAIAAAAB8BAABkcnMvZTJvRG9jLnhtbFBLBQYAAAAABgAGAFkBAABE&#10;BQAAAAA=&#10;">
          <v:path/>
          <v:fill on="f" focussize="0,0"/>
          <v:stroke on="f" joinstyle="miter"/>
          <v:imagedata o:title=""/>
          <o:lock v:ext="edit"/>
          <v:textbox inset="0mm,0mm,0mm,0mm" style="mso-fit-shape-to-text:t;">
            <w:txbxContent>
              <w:p>
                <w:pPr>
                  <w:pStyle w:val="12"/>
                  <w:ind w:firstLine="360"/>
                  <w:rPr>
                    <w:rStyle w:val="21"/>
                  </w:rPr>
                </w:pPr>
                <w:r>
                  <w:fldChar w:fldCharType="begin"/>
                </w:r>
                <w:r>
                  <w:rPr>
                    <w:rStyle w:val="21"/>
                  </w:rPr>
                  <w:instrText xml:space="preserve">PAGE  </w:instrText>
                </w:r>
                <w:r>
                  <w:fldChar w:fldCharType="separate"/>
                </w:r>
                <w:r>
                  <w:rPr>
                    <w:rStyle w:val="21"/>
                  </w:rPr>
                  <w:t>- 18 -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rPr>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rPr>
        <w:rFonts w:ascii="宋体" w:hAnsi="宋体"/>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毛凌">
    <w15:presenceInfo w15:providerId="None" w15:userId="毛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trackRevisions w:val="1"/>
  <w:documentProtection w:enforcement="0"/>
  <w:defaultTabStop w:val="420"/>
  <w:evenAndOddHeaders w:val="1"/>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2AC"/>
    <w:rsid w:val="00000D7F"/>
    <w:rsid w:val="00003D2A"/>
    <w:rsid w:val="00007E1A"/>
    <w:rsid w:val="00014BA3"/>
    <w:rsid w:val="00016D49"/>
    <w:rsid w:val="000240A0"/>
    <w:rsid w:val="00037633"/>
    <w:rsid w:val="000448C5"/>
    <w:rsid w:val="0005057E"/>
    <w:rsid w:val="00055380"/>
    <w:rsid w:val="000717F4"/>
    <w:rsid w:val="00071C0C"/>
    <w:rsid w:val="0008018C"/>
    <w:rsid w:val="000953CD"/>
    <w:rsid w:val="000954EA"/>
    <w:rsid w:val="00097387"/>
    <w:rsid w:val="000B1BC6"/>
    <w:rsid w:val="000B6C5F"/>
    <w:rsid w:val="000C3E9A"/>
    <w:rsid w:val="000C6928"/>
    <w:rsid w:val="000D043F"/>
    <w:rsid w:val="000D2952"/>
    <w:rsid w:val="000D37AF"/>
    <w:rsid w:val="000D5CDA"/>
    <w:rsid w:val="000E01D3"/>
    <w:rsid w:val="000E519D"/>
    <w:rsid w:val="000E6B94"/>
    <w:rsid w:val="001001FB"/>
    <w:rsid w:val="001036B6"/>
    <w:rsid w:val="00106D26"/>
    <w:rsid w:val="00113B76"/>
    <w:rsid w:val="00120D2A"/>
    <w:rsid w:val="001236AC"/>
    <w:rsid w:val="001252C6"/>
    <w:rsid w:val="00125FC0"/>
    <w:rsid w:val="00131854"/>
    <w:rsid w:val="00140660"/>
    <w:rsid w:val="0014201B"/>
    <w:rsid w:val="00151AF5"/>
    <w:rsid w:val="00155763"/>
    <w:rsid w:val="00155897"/>
    <w:rsid w:val="00165932"/>
    <w:rsid w:val="0016791F"/>
    <w:rsid w:val="00167C22"/>
    <w:rsid w:val="00172A27"/>
    <w:rsid w:val="00180BEC"/>
    <w:rsid w:val="0018135C"/>
    <w:rsid w:val="001830D5"/>
    <w:rsid w:val="00196C8E"/>
    <w:rsid w:val="001A32B3"/>
    <w:rsid w:val="001A59D0"/>
    <w:rsid w:val="001A7F04"/>
    <w:rsid w:val="001B29AF"/>
    <w:rsid w:val="001B785B"/>
    <w:rsid w:val="001C58AA"/>
    <w:rsid w:val="001C6437"/>
    <w:rsid w:val="001D4255"/>
    <w:rsid w:val="001D6F50"/>
    <w:rsid w:val="001E0340"/>
    <w:rsid w:val="001E0F34"/>
    <w:rsid w:val="001F4BC7"/>
    <w:rsid w:val="00202121"/>
    <w:rsid w:val="00206467"/>
    <w:rsid w:val="002120FF"/>
    <w:rsid w:val="00212148"/>
    <w:rsid w:val="00217261"/>
    <w:rsid w:val="002259B0"/>
    <w:rsid w:val="00232F91"/>
    <w:rsid w:val="00254EA1"/>
    <w:rsid w:val="0027580C"/>
    <w:rsid w:val="002818CE"/>
    <w:rsid w:val="00283C20"/>
    <w:rsid w:val="0029452D"/>
    <w:rsid w:val="002960F2"/>
    <w:rsid w:val="002A095E"/>
    <w:rsid w:val="002A1DA7"/>
    <w:rsid w:val="002A2FED"/>
    <w:rsid w:val="002B301B"/>
    <w:rsid w:val="002B735B"/>
    <w:rsid w:val="002B7AFF"/>
    <w:rsid w:val="002C7008"/>
    <w:rsid w:val="002D395A"/>
    <w:rsid w:val="002E2CF9"/>
    <w:rsid w:val="002F0E0D"/>
    <w:rsid w:val="002F380F"/>
    <w:rsid w:val="002F7E09"/>
    <w:rsid w:val="0030479A"/>
    <w:rsid w:val="003102FC"/>
    <w:rsid w:val="003117A2"/>
    <w:rsid w:val="00325903"/>
    <w:rsid w:val="00344947"/>
    <w:rsid w:val="00350FD2"/>
    <w:rsid w:val="00356F6F"/>
    <w:rsid w:val="00361C10"/>
    <w:rsid w:val="00372191"/>
    <w:rsid w:val="0038374B"/>
    <w:rsid w:val="00387AC6"/>
    <w:rsid w:val="00390900"/>
    <w:rsid w:val="00392FCA"/>
    <w:rsid w:val="003A1490"/>
    <w:rsid w:val="003A2ED8"/>
    <w:rsid w:val="003A49E1"/>
    <w:rsid w:val="003B1BE7"/>
    <w:rsid w:val="003B5DE2"/>
    <w:rsid w:val="003C0EF2"/>
    <w:rsid w:val="003C0FF3"/>
    <w:rsid w:val="003C2044"/>
    <w:rsid w:val="003C3C76"/>
    <w:rsid w:val="003C613D"/>
    <w:rsid w:val="003D2CD3"/>
    <w:rsid w:val="003D424B"/>
    <w:rsid w:val="003E5767"/>
    <w:rsid w:val="003E7B18"/>
    <w:rsid w:val="003F066A"/>
    <w:rsid w:val="003F35E4"/>
    <w:rsid w:val="003F7434"/>
    <w:rsid w:val="00402105"/>
    <w:rsid w:val="004033E9"/>
    <w:rsid w:val="004122E9"/>
    <w:rsid w:val="004131F8"/>
    <w:rsid w:val="00413632"/>
    <w:rsid w:val="004158BC"/>
    <w:rsid w:val="00430D54"/>
    <w:rsid w:val="00431ECB"/>
    <w:rsid w:val="00432928"/>
    <w:rsid w:val="00434787"/>
    <w:rsid w:val="0043532D"/>
    <w:rsid w:val="004354BD"/>
    <w:rsid w:val="00437FDA"/>
    <w:rsid w:val="004443CD"/>
    <w:rsid w:val="00444E82"/>
    <w:rsid w:val="00450BE5"/>
    <w:rsid w:val="0046515F"/>
    <w:rsid w:val="00471783"/>
    <w:rsid w:val="004768FC"/>
    <w:rsid w:val="00482458"/>
    <w:rsid w:val="0049298E"/>
    <w:rsid w:val="00497216"/>
    <w:rsid w:val="004A29B1"/>
    <w:rsid w:val="004B1F50"/>
    <w:rsid w:val="004B3682"/>
    <w:rsid w:val="004C2592"/>
    <w:rsid w:val="004E0BFD"/>
    <w:rsid w:val="0050154A"/>
    <w:rsid w:val="005069EF"/>
    <w:rsid w:val="00514042"/>
    <w:rsid w:val="00521B47"/>
    <w:rsid w:val="005362BE"/>
    <w:rsid w:val="0054129E"/>
    <w:rsid w:val="00543C05"/>
    <w:rsid w:val="005507F6"/>
    <w:rsid w:val="005522DF"/>
    <w:rsid w:val="00554B1A"/>
    <w:rsid w:val="005559EA"/>
    <w:rsid w:val="00560857"/>
    <w:rsid w:val="00593BC0"/>
    <w:rsid w:val="0059432B"/>
    <w:rsid w:val="00594B7C"/>
    <w:rsid w:val="005B2189"/>
    <w:rsid w:val="005C0C1D"/>
    <w:rsid w:val="005D1432"/>
    <w:rsid w:val="005D25CD"/>
    <w:rsid w:val="005D38E0"/>
    <w:rsid w:val="005F2FC8"/>
    <w:rsid w:val="005F4492"/>
    <w:rsid w:val="0060105B"/>
    <w:rsid w:val="00627A1C"/>
    <w:rsid w:val="006364EB"/>
    <w:rsid w:val="0064158C"/>
    <w:rsid w:val="00645193"/>
    <w:rsid w:val="0064697B"/>
    <w:rsid w:val="006520B5"/>
    <w:rsid w:val="00656AAC"/>
    <w:rsid w:val="00657C22"/>
    <w:rsid w:val="0066243C"/>
    <w:rsid w:val="006672DE"/>
    <w:rsid w:val="00667C57"/>
    <w:rsid w:val="0067448B"/>
    <w:rsid w:val="006758A9"/>
    <w:rsid w:val="006772E5"/>
    <w:rsid w:val="00677973"/>
    <w:rsid w:val="00677E2D"/>
    <w:rsid w:val="00677F8F"/>
    <w:rsid w:val="0068246D"/>
    <w:rsid w:val="006847A0"/>
    <w:rsid w:val="006A0F6A"/>
    <w:rsid w:val="006A1383"/>
    <w:rsid w:val="006A21AE"/>
    <w:rsid w:val="006A3558"/>
    <w:rsid w:val="006D4146"/>
    <w:rsid w:val="006D7DB6"/>
    <w:rsid w:val="006E0C03"/>
    <w:rsid w:val="006E2A7E"/>
    <w:rsid w:val="006E3214"/>
    <w:rsid w:val="006F1529"/>
    <w:rsid w:val="006F3086"/>
    <w:rsid w:val="006F55B7"/>
    <w:rsid w:val="00702D5D"/>
    <w:rsid w:val="00704E4F"/>
    <w:rsid w:val="00711416"/>
    <w:rsid w:val="007128F3"/>
    <w:rsid w:val="007130CD"/>
    <w:rsid w:val="00713B5E"/>
    <w:rsid w:val="00721335"/>
    <w:rsid w:val="00744DF8"/>
    <w:rsid w:val="007623C4"/>
    <w:rsid w:val="007652D5"/>
    <w:rsid w:val="0076768D"/>
    <w:rsid w:val="00776FCA"/>
    <w:rsid w:val="007911C0"/>
    <w:rsid w:val="007A0995"/>
    <w:rsid w:val="007A4AC3"/>
    <w:rsid w:val="007B2355"/>
    <w:rsid w:val="007B7E99"/>
    <w:rsid w:val="007C53EB"/>
    <w:rsid w:val="007C58A1"/>
    <w:rsid w:val="007C5A45"/>
    <w:rsid w:val="007D1861"/>
    <w:rsid w:val="007D1AB6"/>
    <w:rsid w:val="007D2184"/>
    <w:rsid w:val="007F0D62"/>
    <w:rsid w:val="007F2022"/>
    <w:rsid w:val="008018B3"/>
    <w:rsid w:val="00805E6F"/>
    <w:rsid w:val="00806E52"/>
    <w:rsid w:val="00812355"/>
    <w:rsid w:val="008217D5"/>
    <w:rsid w:val="00824668"/>
    <w:rsid w:val="008315EE"/>
    <w:rsid w:val="00831938"/>
    <w:rsid w:val="00835B26"/>
    <w:rsid w:val="00851075"/>
    <w:rsid w:val="00852F33"/>
    <w:rsid w:val="00872CFD"/>
    <w:rsid w:val="00883D2C"/>
    <w:rsid w:val="0089045B"/>
    <w:rsid w:val="00892AF5"/>
    <w:rsid w:val="00897487"/>
    <w:rsid w:val="008A4A86"/>
    <w:rsid w:val="008B0C78"/>
    <w:rsid w:val="008B3A78"/>
    <w:rsid w:val="008B56CC"/>
    <w:rsid w:val="008C3005"/>
    <w:rsid w:val="008C4A49"/>
    <w:rsid w:val="008C5A14"/>
    <w:rsid w:val="008D0BE5"/>
    <w:rsid w:val="008D1D83"/>
    <w:rsid w:val="008F66DE"/>
    <w:rsid w:val="00903196"/>
    <w:rsid w:val="009049EE"/>
    <w:rsid w:val="00911F8B"/>
    <w:rsid w:val="009155F8"/>
    <w:rsid w:val="00940623"/>
    <w:rsid w:val="00943033"/>
    <w:rsid w:val="0094412A"/>
    <w:rsid w:val="0094634A"/>
    <w:rsid w:val="0094653C"/>
    <w:rsid w:val="00965B58"/>
    <w:rsid w:val="00966E13"/>
    <w:rsid w:val="00980F36"/>
    <w:rsid w:val="009820FF"/>
    <w:rsid w:val="00997107"/>
    <w:rsid w:val="009A57D6"/>
    <w:rsid w:val="009B0753"/>
    <w:rsid w:val="009D250B"/>
    <w:rsid w:val="009D58B7"/>
    <w:rsid w:val="009D7B53"/>
    <w:rsid w:val="009E0D85"/>
    <w:rsid w:val="009E1278"/>
    <w:rsid w:val="009E1C09"/>
    <w:rsid w:val="009F42B1"/>
    <w:rsid w:val="009F45D7"/>
    <w:rsid w:val="009F58C2"/>
    <w:rsid w:val="009F76F2"/>
    <w:rsid w:val="00A0519E"/>
    <w:rsid w:val="00A11339"/>
    <w:rsid w:val="00A133A9"/>
    <w:rsid w:val="00A156FB"/>
    <w:rsid w:val="00A21856"/>
    <w:rsid w:val="00A2191E"/>
    <w:rsid w:val="00A23BD0"/>
    <w:rsid w:val="00A24F6B"/>
    <w:rsid w:val="00A25FC4"/>
    <w:rsid w:val="00A30280"/>
    <w:rsid w:val="00A3386F"/>
    <w:rsid w:val="00A33A62"/>
    <w:rsid w:val="00A341E8"/>
    <w:rsid w:val="00A40C97"/>
    <w:rsid w:val="00A41AAD"/>
    <w:rsid w:val="00A41DC6"/>
    <w:rsid w:val="00A43E26"/>
    <w:rsid w:val="00A47C4E"/>
    <w:rsid w:val="00A507F2"/>
    <w:rsid w:val="00A52186"/>
    <w:rsid w:val="00A52568"/>
    <w:rsid w:val="00A567A9"/>
    <w:rsid w:val="00A569FE"/>
    <w:rsid w:val="00A60A75"/>
    <w:rsid w:val="00A61AA5"/>
    <w:rsid w:val="00A62741"/>
    <w:rsid w:val="00A63AE4"/>
    <w:rsid w:val="00A64BC2"/>
    <w:rsid w:val="00A64E72"/>
    <w:rsid w:val="00A86C43"/>
    <w:rsid w:val="00AA0376"/>
    <w:rsid w:val="00AA65CF"/>
    <w:rsid w:val="00AC4E4A"/>
    <w:rsid w:val="00AC6D5F"/>
    <w:rsid w:val="00AD0E27"/>
    <w:rsid w:val="00AD1F5F"/>
    <w:rsid w:val="00AD50DB"/>
    <w:rsid w:val="00AF083B"/>
    <w:rsid w:val="00AF63F0"/>
    <w:rsid w:val="00B055A7"/>
    <w:rsid w:val="00B065E8"/>
    <w:rsid w:val="00B23B65"/>
    <w:rsid w:val="00B23EC0"/>
    <w:rsid w:val="00B25AB5"/>
    <w:rsid w:val="00B27161"/>
    <w:rsid w:val="00B27535"/>
    <w:rsid w:val="00B275A7"/>
    <w:rsid w:val="00B44B2D"/>
    <w:rsid w:val="00B501AA"/>
    <w:rsid w:val="00B5154A"/>
    <w:rsid w:val="00B56C36"/>
    <w:rsid w:val="00B644D6"/>
    <w:rsid w:val="00B66E24"/>
    <w:rsid w:val="00B66FE3"/>
    <w:rsid w:val="00B71A97"/>
    <w:rsid w:val="00B75A37"/>
    <w:rsid w:val="00B843D8"/>
    <w:rsid w:val="00B86E51"/>
    <w:rsid w:val="00B87F38"/>
    <w:rsid w:val="00B903C7"/>
    <w:rsid w:val="00B92146"/>
    <w:rsid w:val="00B94958"/>
    <w:rsid w:val="00B969B3"/>
    <w:rsid w:val="00B96FF1"/>
    <w:rsid w:val="00BA53A0"/>
    <w:rsid w:val="00BB3738"/>
    <w:rsid w:val="00BB4346"/>
    <w:rsid w:val="00BB5064"/>
    <w:rsid w:val="00BB6568"/>
    <w:rsid w:val="00BC603E"/>
    <w:rsid w:val="00BC73F5"/>
    <w:rsid w:val="00BC776D"/>
    <w:rsid w:val="00BD348A"/>
    <w:rsid w:val="00BD51D3"/>
    <w:rsid w:val="00BD7D86"/>
    <w:rsid w:val="00BE4BA7"/>
    <w:rsid w:val="00BE5610"/>
    <w:rsid w:val="00BE70A7"/>
    <w:rsid w:val="00C16CDB"/>
    <w:rsid w:val="00C17206"/>
    <w:rsid w:val="00C244A4"/>
    <w:rsid w:val="00C2688A"/>
    <w:rsid w:val="00C33607"/>
    <w:rsid w:val="00C3401F"/>
    <w:rsid w:val="00C37D28"/>
    <w:rsid w:val="00C45698"/>
    <w:rsid w:val="00C5179E"/>
    <w:rsid w:val="00C67668"/>
    <w:rsid w:val="00C84920"/>
    <w:rsid w:val="00C86E1C"/>
    <w:rsid w:val="00C94062"/>
    <w:rsid w:val="00CA0AE2"/>
    <w:rsid w:val="00CB54BF"/>
    <w:rsid w:val="00CB7146"/>
    <w:rsid w:val="00CC0DE3"/>
    <w:rsid w:val="00CE0253"/>
    <w:rsid w:val="00CF21A8"/>
    <w:rsid w:val="00CF548C"/>
    <w:rsid w:val="00D0365E"/>
    <w:rsid w:val="00D07FB0"/>
    <w:rsid w:val="00D1754B"/>
    <w:rsid w:val="00D3352A"/>
    <w:rsid w:val="00D348F1"/>
    <w:rsid w:val="00D459A0"/>
    <w:rsid w:val="00D50FE5"/>
    <w:rsid w:val="00D52338"/>
    <w:rsid w:val="00D5352F"/>
    <w:rsid w:val="00D53EF6"/>
    <w:rsid w:val="00D54277"/>
    <w:rsid w:val="00D647BF"/>
    <w:rsid w:val="00D65BD4"/>
    <w:rsid w:val="00D67A0A"/>
    <w:rsid w:val="00D7341B"/>
    <w:rsid w:val="00D744B3"/>
    <w:rsid w:val="00D83813"/>
    <w:rsid w:val="00D90D82"/>
    <w:rsid w:val="00D94920"/>
    <w:rsid w:val="00DA14DE"/>
    <w:rsid w:val="00DA1522"/>
    <w:rsid w:val="00DA358F"/>
    <w:rsid w:val="00DA4A25"/>
    <w:rsid w:val="00DB424C"/>
    <w:rsid w:val="00DB563C"/>
    <w:rsid w:val="00DB7F3B"/>
    <w:rsid w:val="00DD0D2C"/>
    <w:rsid w:val="00DD13C7"/>
    <w:rsid w:val="00DD3ED5"/>
    <w:rsid w:val="00DD466A"/>
    <w:rsid w:val="00DD68F9"/>
    <w:rsid w:val="00DF42E9"/>
    <w:rsid w:val="00E002C8"/>
    <w:rsid w:val="00E04FE6"/>
    <w:rsid w:val="00E10FA0"/>
    <w:rsid w:val="00E143ED"/>
    <w:rsid w:val="00E35B64"/>
    <w:rsid w:val="00E43D42"/>
    <w:rsid w:val="00E4725F"/>
    <w:rsid w:val="00E5623C"/>
    <w:rsid w:val="00E87ECD"/>
    <w:rsid w:val="00E97346"/>
    <w:rsid w:val="00EB42B9"/>
    <w:rsid w:val="00EB56C2"/>
    <w:rsid w:val="00EC6CB2"/>
    <w:rsid w:val="00ED16F0"/>
    <w:rsid w:val="00ED1C88"/>
    <w:rsid w:val="00ED5128"/>
    <w:rsid w:val="00ED75FA"/>
    <w:rsid w:val="00ED7B79"/>
    <w:rsid w:val="00EE20DD"/>
    <w:rsid w:val="00EE5306"/>
    <w:rsid w:val="00F10EDB"/>
    <w:rsid w:val="00F1299E"/>
    <w:rsid w:val="00F326A6"/>
    <w:rsid w:val="00F359EE"/>
    <w:rsid w:val="00F4264F"/>
    <w:rsid w:val="00F547F6"/>
    <w:rsid w:val="00F55FBB"/>
    <w:rsid w:val="00F60FD3"/>
    <w:rsid w:val="00F65677"/>
    <w:rsid w:val="00F66336"/>
    <w:rsid w:val="00F76403"/>
    <w:rsid w:val="00F83AA0"/>
    <w:rsid w:val="00F90FFE"/>
    <w:rsid w:val="00F92195"/>
    <w:rsid w:val="00F922C6"/>
    <w:rsid w:val="00F93061"/>
    <w:rsid w:val="00F95F3B"/>
    <w:rsid w:val="00FA387B"/>
    <w:rsid w:val="00FA47AD"/>
    <w:rsid w:val="00FD66C9"/>
    <w:rsid w:val="00FE4880"/>
    <w:rsid w:val="0BE31F1A"/>
    <w:rsid w:val="10EB2122"/>
    <w:rsid w:val="17391A11"/>
    <w:rsid w:val="19336EBD"/>
    <w:rsid w:val="1E8E22D4"/>
    <w:rsid w:val="22B7436A"/>
    <w:rsid w:val="23506623"/>
    <w:rsid w:val="2EAE1DF5"/>
    <w:rsid w:val="399E5C97"/>
    <w:rsid w:val="3C8719BD"/>
    <w:rsid w:val="419B1647"/>
    <w:rsid w:val="50DF2382"/>
    <w:rsid w:val="55EF064C"/>
    <w:rsid w:val="5C3B5AB6"/>
    <w:rsid w:val="5C470FC3"/>
    <w:rsid w:val="5DA43D1C"/>
    <w:rsid w:val="6C9D2D9F"/>
    <w:rsid w:val="6CF80B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56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3"/>
    <w:qFormat/>
    <w:uiPriority w:val="0"/>
    <w:pPr>
      <w:keepNext/>
      <w:keepLines/>
      <w:ind w:firstLine="0" w:firstLineChars="0"/>
      <w:outlineLvl w:val="0"/>
    </w:pPr>
    <w:rPr>
      <w:b/>
      <w:bCs/>
      <w:kern w:val="44"/>
      <w:sz w:val="32"/>
      <w:szCs w:val="44"/>
    </w:rPr>
  </w:style>
  <w:style w:type="paragraph" w:styleId="3">
    <w:name w:val="heading 2"/>
    <w:basedOn w:val="1"/>
    <w:next w:val="1"/>
    <w:qFormat/>
    <w:uiPriority w:val="0"/>
    <w:pPr>
      <w:keepNext/>
      <w:keepLines/>
      <w:ind w:firstLine="0" w:firstLineChars="0"/>
      <w:outlineLvl w:val="1"/>
    </w:pPr>
    <w:rPr>
      <w:rFonts w:ascii="Arial" w:hAnsi="Arial"/>
      <w:b/>
      <w:bCs/>
      <w:sz w:val="30"/>
      <w:szCs w:val="32"/>
    </w:rPr>
  </w:style>
  <w:style w:type="paragraph" w:styleId="4">
    <w:name w:val="heading 3"/>
    <w:basedOn w:val="1"/>
    <w:next w:val="1"/>
    <w:qFormat/>
    <w:uiPriority w:val="0"/>
    <w:pPr>
      <w:keepNext/>
      <w:keepLines/>
      <w:outlineLvl w:val="2"/>
    </w:pPr>
    <w:rPr>
      <w:rFonts w:ascii="仿宋_GB2312" w:hAnsi="仿宋_GB2312"/>
      <w:b/>
      <w:szCs w:val="21"/>
    </w:rPr>
  </w:style>
  <w:style w:type="paragraph" w:styleId="5">
    <w:name w:val="heading 4"/>
    <w:basedOn w:val="1"/>
    <w:next w:val="1"/>
    <w:link w:val="31"/>
    <w:unhideWhenUsed/>
    <w:qFormat/>
    <w:uiPriority w:val="9"/>
    <w:pPr>
      <w:keepNext/>
      <w:keepLines/>
      <w:adjustRightInd/>
      <w:snapToGrid/>
      <w:spacing w:before="280" w:after="290" w:line="376" w:lineRule="auto"/>
      <w:ind w:firstLine="0" w:firstLineChars="0"/>
      <w:outlineLvl w:val="3"/>
    </w:pPr>
    <w:rPr>
      <w:rFonts w:ascii="Cambria" w:hAnsi="Cambria"/>
      <w:b/>
      <w:bCs/>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adjustRightInd/>
      <w:snapToGrid/>
      <w:spacing w:line="240" w:lineRule="auto"/>
      <w:ind w:firstLine="0" w:firstLineChars="0"/>
    </w:pPr>
    <w:rPr>
      <w:rFonts w:ascii="Arial" w:hAnsi="Arial" w:eastAsia="黑体"/>
      <w:sz w:val="20"/>
      <w:szCs w:val="20"/>
    </w:rPr>
  </w:style>
  <w:style w:type="paragraph" w:styleId="7">
    <w:name w:val="Document Map"/>
    <w:basedOn w:val="1"/>
    <w:qFormat/>
    <w:uiPriority w:val="0"/>
    <w:pPr>
      <w:shd w:val="clear" w:color="auto" w:fill="000080"/>
    </w:pPr>
  </w:style>
  <w:style w:type="paragraph" w:styleId="8">
    <w:name w:val="annotation text"/>
    <w:basedOn w:val="1"/>
    <w:link w:val="34"/>
    <w:unhideWhenUsed/>
    <w:qFormat/>
    <w:uiPriority w:val="0"/>
    <w:pPr>
      <w:jc w:val="left"/>
    </w:pPr>
  </w:style>
  <w:style w:type="paragraph" w:styleId="9">
    <w:name w:val="Body Text Indent"/>
    <w:basedOn w:val="1"/>
    <w:link w:val="33"/>
    <w:qFormat/>
    <w:uiPriority w:val="0"/>
    <w:pPr>
      <w:adjustRightInd/>
      <w:snapToGrid/>
      <w:spacing w:line="240" w:lineRule="auto"/>
      <w:ind w:firstLine="0" w:firstLineChars="0"/>
      <w:jc w:val="left"/>
    </w:pPr>
    <w:rPr>
      <w:sz w:val="21"/>
      <w:szCs w:val="20"/>
    </w:rPr>
  </w:style>
  <w:style w:type="paragraph" w:styleId="10">
    <w:name w:val="toc 3"/>
    <w:basedOn w:val="1"/>
    <w:next w:val="1"/>
    <w:qFormat/>
    <w:uiPriority w:val="0"/>
    <w:pPr>
      <w:ind w:left="840" w:leftChars="400"/>
    </w:pPr>
  </w:style>
  <w:style w:type="paragraph" w:styleId="11">
    <w:name w:val="Balloon Text"/>
    <w:basedOn w:val="1"/>
    <w:link w:val="32"/>
    <w:semiHidden/>
    <w:unhideWhenUsed/>
    <w:qFormat/>
    <w:uiPriority w:val="99"/>
    <w:pPr>
      <w:spacing w:line="240" w:lineRule="auto"/>
    </w:pPr>
    <w:rPr>
      <w:sz w:val="18"/>
      <w:szCs w:val="18"/>
    </w:rPr>
  </w:style>
  <w:style w:type="paragraph" w:styleId="12">
    <w:name w:val="footer"/>
    <w:basedOn w:val="1"/>
    <w:qFormat/>
    <w:uiPriority w:val="0"/>
    <w:pPr>
      <w:tabs>
        <w:tab w:val="center" w:pos="4153"/>
        <w:tab w:val="right" w:pos="8306"/>
      </w:tabs>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4">
    <w:name w:val="toc 1"/>
    <w:basedOn w:val="1"/>
    <w:next w:val="1"/>
    <w:qFormat/>
    <w:uiPriority w:val="0"/>
    <w:pPr>
      <w:tabs>
        <w:tab w:val="right" w:leader="dot" w:pos="9060"/>
      </w:tabs>
      <w:spacing w:line="300" w:lineRule="auto"/>
    </w:pPr>
  </w:style>
  <w:style w:type="paragraph" w:styleId="15">
    <w:name w:val="toc 2"/>
    <w:basedOn w:val="1"/>
    <w:next w:val="1"/>
    <w:qFormat/>
    <w:uiPriority w:val="0"/>
    <w:pPr>
      <w:tabs>
        <w:tab w:val="left" w:pos="810"/>
        <w:tab w:val="right" w:leader="dot" w:pos="9060"/>
      </w:tabs>
      <w:spacing w:line="300" w:lineRule="auto"/>
      <w:ind w:left="420" w:leftChars="200"/>
    </w:pPr>
  </w:style>
  <w:style w:type="paragraph" w:styleId="16">
    <w:name w:val="annotation subject"/>
    <w:basedOn w:val="8"/>
    <w:next w:val="8"/>
    <w:link w:val="35"/>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annotation reference"/>
    <w:basedOn w:val="19"/>
    <w:semiHidden/>
    <w:unhideWhenUsed/>
    <w:qFormat/>
    <w:uiPriority w:val="99"/>
    <w:rPr>
      <w:sz w:val="21"/>
      <w:szCs w:val="21"/>
    </w:rPr>
  </w:style>
  <w:style w:type="character" w:customStyle="1" w:styleId="23">
    <w:name w:val="标题 1 Char"/>
    <w:link w:val="2"/>
    <w:qFormat/>
    <w:uiPriority w:val="0"/>
    <w:rPr>
      <w:rFonts w:ascii="Times New Roman" w:hAnsi="Times New Roman" w:eastAsia="宋体"/>
      <w:b/>
      <w:bCs/>
      <w:kern w:val="44"/>
      <w:sz w:val="32"/>
      <w:szCs w:val="44"/>
    </w:rPr>
  </w:style>
  <w:style w:type="paragraph" w:customStyle="1" w:styleId="24">
    <w:name w:val="表格正文"/>
    <w:basedOn w:val="1"/>
    <w:qFormat/>
    <w:uiPriority w:val="0"/>
    <w:pPr>
      <w:spacing w:line="360" w:lineRule="exact"/>
      <w:jc w:val="center"/>
    </w:pPr>
    <w:rPr>
      <w:color w:val="000000"/>
      <w:szCs w:val="20"/>
    </w:rPr>
  </w:style>
  <w:style w:type="paragraph" w:customStyle="1" w:styleId="25">
    <w:name w:val="Char"/>
    <w:basedOn w:val="1"/>
    <w:qFormat/>
    <w:uiPriority w:val="0"/>
  </w:style>
  <w:style w:type="paragraph" w:customStyle="1" w:styleId="26">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27">
    <w:name w:val="Char4 Char Char Char"/>
    <w:basedOn w:val="1"/>
    <w:semiHidden/>
    <w:qFormat/>
    <w:uiPriority w:val="0"/>
    <w:pPr>
      <w:ind w:firstLine="200"/>
    </w:pPr>
    <w:rPr>
      <w:rFonts w:ascii="宋体" w:hAnsi="宋体" w:cs="宋体"/>
      <w:sz w:val="24"/>
      <w:szCs w:val="26"/>
    </w:rPr>
  </w:style>
  <w:style w:type="character" w:customStyle="1" w:styleId="28">
    <w:name w:val="样式 样式4 + 首行缩进:  1.92 字符 Char Char"/>
    <w:link w:val="29"/>
    <w:qFormat/>
    <w:uiPriority w:val="0"/>
    <w:rPr>
      <w:kern w:val="2"/>
      <w:sz w:val="28"/>
    </w:rPr>
  </w:style>
  <w:style w:type="paragraph" w:customStyle="1" w:styleId="29">
    <w:name w:val="样式 样式4 + 首行缩进:  1.92 字符"/>
    <w:basedOn w:val="1"/>
    <w:link w:val="28"/>
    <w:qFormat/>
    <w:uiPriority w:val="0"/>
    <w:pPr>
      <w:adjustRightInd/>
      <w:spacing w:line="300" w:lineRule="auto"/>
      <w:ind w:firstLine="538" w:firstLineChars="192"/>
    </w:pPr>
    <w:rPr>
      <w:szCs w:val="20"/>
    </w:rPr>
  </w:style>
  <w:style w:type="paragraph" w:styleId="30">
    <w:name w:val="List Paragraph"/>
    <w:basedOn w:val="1"/>
    <w:qFormat/>
    <w:uiPriority w:val="34"/>
    <w:pPr>
      <w:ind w:firstLine="420"/>
    </w:pPr>
  </w:style>
  <w:style w:type="character" w:customStyle="1" w:styleId="31">
    <w:name w:val="标题 4 Char"/>
    <w:basedOn w:val="19"/>
    <w:link w:val="5"/>
    <w:qFormat/>
    <w:uiPriority w:val="9"/>
    <w:rPr>
      <w:rFonts w:ascii="Cambria" w:hAnsi="Cambria" w:eastAsia="宋体" w:cs="Times New Roman"/>
      <w:b/>
      <w:bCs/>
      <w:kern w:val="2"/>
      <w:sz w:val="28"/>
      <w:szCs w:val="28"/>
    </w:rPr>
  </w:style>
  <w:style w:type="character" w:customStyle="1" w:styleId="32">
    <w:name w:val="批注框文本 Char"/>
    <w:basedOn w:val="19"/>
    <w:link w:val="11"/>
    <w:semiHidden/>
    <w:qFormat/>
    <w:uiPriority w:val="99"/>
    <w:rPr>
      <w:kern w:val="2"/>
      <w:sz w:val="18"/>
      <w:szCs w:val="18"/>
    </w:rPr>
  </w:style>
  <w:style w:type="character" w:customStyle="1" w:styleId="33">
    <w:name w:val="正文文本缩进 Char"/>
    <w:basedOn w:val="19"/>
    <w:link w:val="9"/>
    <w:qFormat/>
    <w:uiPriority w:val="0"/>
    <w:rPr>
      <w:kern w:val="2"/>
      <w:sz w:val="21"/>
    </w:rPr>
  </w:style>
  <w:style w:type="character" w:customStyle="1" w:styleId="34">
    <w:name w:val="批注文字 Char"/>
    <w:basedOn w:val="19"/>
    <w:link w:val="8"/>
    <w:qFormat/>
    <w:uiPriority w:val="0"/>
    <w:rPr>
      <w:kern w:val="2"/>
      <w:sz w:val="28"/>
      <w:szCs w:val="24"/>
    </w:rPr>
  </w:style>
  <w:style w:type="character" w:customStyle="1" w:styleId="35">
    <w:name w:val="批注主题 Char"/>
    <w:basedOn w:val="34"/>
    <w:link w:val="16"/>
    <w:semiHidden/>
    <w:qFormat/>
    <w:uiPriority w:val="99"/>
    <w:rPr>
      <w:b/>
      <w:bCs/>
    </w:rPr>
  </w:style>
  <w:style w:type="paragraph" w:customStyle="1" w:styleId="36">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37">
    <w:name w:val="正文_13"/>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1690F-1A2D-4E02-9DF1-7DD2AD6DCC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1788</Words>
  <Characters>10193</Characters>
  <Lines>84</Lines>
  <Paragraphs>23</Paragraphs>
  <TotalTime>32</TotalTime>
  <ScaleCrop>false</ScaleCrop>
  <LinksUpToDate>false</LinksUpToDate>
  <CharactersWithSpaces>11958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2019-01-02T04:09:00Z</dcterms:created>
  <dc:creator>ABC</dc:creator>
  <cp:lastModifiedBy>毛凌</cp:lastModifiedBy>
  <cp:lastPrinted>2022-02-23T07:52:00Z</cp:lastPrinted>
  <dcterms:modified xsi:type="dcterms:W3CDTF">2022-07-25T06:47:27Z</dcterms:modified>
  <dc:title>重庆市XXXX（单位公章使用的企业名称）</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D73487E4AFC340B6A3D45E60D7FE4820</vt:lpwstr>
  </property>
</Properties>
</file>